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398C" w14:textId="65B7B5F8" w:rsidR="00491174" w:rsidRPr="00630925" w:rsidRDefault="002E48FD" w:rsidP="00554CDE">
      <w:pPr>
        <w:spacing w:after="0" w:line="240" w:lineRule="auto"/>
        <w:jc w:val="center"/>
        <w:rPr>
          <w:ins w:id="0" w:author="Khia Griffis" w:date="2024-03-27T17:16:00Z"/>
          <w:rFonts w:ascii="Arial" w:hAnsi="Arial" w:cs="Arial"/>
          <w:b/>
          <w:sz w:val="20"/>
          <w:szCs w:val="20"/>
        </w:rPr>
      </w:pPr>
      <w:ins w:id="1" w:author="Khia Griffis" w:date="2024-03-27T17:16:00Z">
        <w:r w:rsidRPr="00630925">
          <w:rPr>
            <w:rFonts w:ascii="Arial" w:hAnsi="Arial" w:cs="Arial"/>
            <w:b/>
            <w:noProof/>
            <w:sz w:val="20"/>
            <w:szCs w:val="20"/>
          </w:rPr>
          <w:drawing>
            <wp:inline distT="0" distB="0" distL="0" distR="0" wp14:anchorId="3A3F9E9F" wp14:editId="6433DD06">
              <wp:extent cx="2639274" cy="10382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41568" cy="1039127"/>
                      </a:xfrm>
                      <a:prstGeom prst="rect">
                        <a:avLst/>
                      </a:prstGeom>
                      <a:noFill/>
                      <a:ln w="9525">
                        <a:noFill/>
                        <a:miter lim="800000"/>
                        <a:headEnd/>
                        <a:tailEnd/>
                      </a:ln>
                    </pic:spPr>
                  </pic:pic>
                </a:graphicData>
              </a:graphic>
            </wp:inline>
          </w:drawing>
        </w:r>
      </w:ins>
    </w:p>
    <w:p w14:paraId="5F52A798" w14:textId="77777777" w:rsidR="0059544B" w:rsidRPr="003C2496" w:rsidRDefault="0059544B" w:rsidP="003C2496">
      <w:pPr>
        <w:spacing w:after="0" w:line="240" w:lineRule="auto"/>
        <w:jc w:val="center"/>
        <w:rPr>
          <w:rFonts w:ascii="Arial" w:hAnsi="Arial"/>
          <w:b/>
          <w:color w:val="FF0000"/>
          <w:sz w:val="20"/>
        </w:rPr>
      </w:pPr>
    </w:p>
    <w:p w14:paraId="00F4561A" w14:textId="77777777" w:rsidR="0059544B" w:rsidRPr="003C2496" w:rsidRDefault="0059544B" w:rsidP="003C2496">
      <w:pPr>
        <w:spacing w:after="0" w:line="240" w:lineRule="auto"/>
        <w:jc w:val="center"/>
        <w:rPr>
          <w:rFonts w:ascii="Arial" w:hAnsi="Arial"/>
          <w:b/>
          <w:color w:val="FF0000"/>
          <w:sz w:val="20"/>
        </w:rPr>
      </w:pPr>
    </w:p>
    <w:p w14:paraId="3897DBCB" w14:textId="62AEB965" w:rsidR="00491174" w:rsidRPr="003C2496" w:rsidRDefault="0059544B" w:rsidP="003C2496">
      <w:pPr>
        <w:spacing w:after="0" w:line="240" w:lineRule="auto"/>
        <w:jc w:val="center"/>
        <w:rPr>
          <w:color w:val="FF0000"/>
        </w:rPr>
      </w:pPr>
      <w:r w:rsidRPr="003C2496">
        <w:rPr>
          <w:rFonts w:ascii="Arial" w:hAnsi="Arial"/>
          <w:b/>
          <w:color w:val="FF0000"/>
        </w:rPr>
        <w:t>G</w:t>
      </w:r>
      <w:r w:rsidR="00491174" w:rsidRPr="003C2496">
        <w:rPr>
          <w:rFonts w:ascii="Arial" w:hAnsi="Arial"/>
          <w:b/>
          <w:color w:val="FF0000"/>
        </w:rPr>
        <w:t xml:space="preserve">rantmaking </w:t>
      </w:r>
      <w:r w:rsidR="0038166D" w:rsidRPr="003C2496">
        <w:rPr>
          <w:rFonts w:ascii="Arial" w:hAnsi="Arial"/>
          <w:b/>
          <w:color w:val="FF0000"/>
        </w:rPr>
        <w:t>Policies and Due Diligence Procedures</w:t>
      </w:r>
      <w:del w:id="2" w:author="Khia Griffis" w:date="2024-03-27T17:16:00Z">
        <w:r w:rsidR="00227636">
          <w:delText>: Table of Contents</w:delText>
        </w:r>
      </w:del>
    </w:p>
    <w:p w14:paraId="34D7C501" w14:textId="604897A3" w:rsidR="00491174" w:rsidRDefault="00491174" w:rsidP="00554CDE">
      <w:pPr>
        <w:spacing w:after="0" w:line="240" w:lineRule="auto"/>
        <w:rPr>
          <w:ins w:id="3" w:author="Khia Griffis" w:date="2024-03-27T17:16:00Z"/>
          <w:rFonts w:ascii="Arial" w:hAnsi="Arial" w:cs="Arial"/>
          <w:sz w:val="20"/>
          <w:szCs w:val="20"/>
        </w:rPr>
      </w:pPr>
    </w:p>
    <w:p w14:paraId="200E29CA" w14:textId="68D2CB05" w:rsidR="001E0402" w:rsidRPr="001E0402" w:rsidRDefault="00B13E4D" w:rsidP="001E0402">
      <w:pPr>
        <w:spacing w:after="0" w:line="240" w:lineRule="auto"/>
        <w:rPr>
          <w:ins w:id="4" w:author="Khia Griffis" w:date="2024-03-27T17:16:00Z"/>
          <w:rFonts w:ascii="Arial" w:hAnsi="Arial" w:cs="Arial"/>
          <w:b/>
          <w:color w:val="FF0000"/>
          <w:sz w:val="20"/>
          <w:szCs w:val="20"/>
        </w:rPr>
      </w:pPr>
      <w:ins w:id="5" w:author="Khia Griffis" w:date="2024-03-27T17:16:00Z">
        <w:r>
          <w:rPr>
            <w:rFonts w:ascii="Arial" w:hAnsi="Arial" w:cs="Arial"/>
            <w:sz w:val="20"/>
            <w:szCs w:val="20"/>
          </w:rPr>
          <w:t xml:space="preserve">       </w:t>
        </w:r>
        <w:r w:rsidR="000A1DCD">
          <w:rPr>
            <w:rFonts w:ascii="Arial" w:hAnsi="Arial" w:cs="Arial"/>
            <w:b/>
            <w:color w:val="FF0000"/>
            <w:sz w:val="20"/>
            <w:szCs w:val="20"/>
          </w:rPr>
          <w:t>Introduction</w:t>
        </w:r>
      </w:ins>
    </w:p>
    <w:p w14:paraId="6E2A97AE" w14:textId="77777777" w:rsidR="001E0402" w:rsidRPr="00630925" w:rsidRDefault="001E0402" w:rsidP="001E0402">
      <w:pPr>
        <w:spacing w:after="0" w:line="240" w:lineRule="auto"/>
        <w:rPr>
          <w:ins w:id="6" w:author="Khia Griffis" w:date="2024-03-27T17:16:00Z"/>
          <w:rFonts w:ascii="Arial" w:hAnsi="Arial" w:cs="Arial"/>
          <w:sz w:val="20"/>
          <w:szCs w:val="20"/>
        </w:rPr>
      </w:pPr>
    </w:p>
    <w:p w14:paraId="5A65FCBA" w14:textId="77777777" w:rsidR="001E0402" w:rsidRPr="003C2496" w:rsidRDefault="001E0402" w:rsidP="003C2496">
      <w:pPr>
        <w:pStyle w:val="ListParagraph"/>
        <w:numPr>
          <w:ilvl w:val="0"/>
          <w:numId w:val="9"/>
        </w:numPr>
        <w:tabs>
          <w:tab w:val="left" w:pos="1170"/>
          <w:tab w:val="left" w:pos="1620"/>
        </w:tabs>
        <w:spacing w:after="0" w:line="240" w:lineRule="auto"/>
        <w:rPr>
          <w:rFonts w:ascii="Arial" w:hAnsi="Arial"/>
          <w:color w:val="FF0000"/>
          <w:sz w:val="20"/>
        </w:rPr>
      </w:pPr>
      <w:r w:rsidRPr="003C2496">
        <w:rPr>
          <w:rFonts w:ascii="Arial" w:hAnsi="Arial"/>
          <w:b/>
          <w:color w:val="FF0000"/>
          <w:sz w:val="20"/>
        </w:rPr>
        <w:t>General Grantmaking Mission and Procedures</w:t>
      </w:r>
    </w:p>
    <w:p w14:paraId="159D5D50" w14:textId="77777777" w:rsidR="001E0402" w:rsidRPr="003C2496" w:rsidRDefault="001E0402" w:rsidP="003C2496">
      <w:pPr>
        <w:pStyle w:val="ListParagraph"/>
        <w:numPr>
          <w:ilvl w:val="1"/>
          <w:numId w:val="20"/>
        </w:numPr>
        <w:tabs>
          <w:tab w:val="left" w:pos="1170"/>
          <w:tab w:val="left" w:pos="1620"/>
        </w:tabs>
        <w:spacing w:after="0" w:line="240" w:lineRule="auto"/>
        <w:rPr>
          <w:rFonts w:ascii="Arial" w:hAnsi="Arial"/>
          <w:sz w:val="20"/>
        </w:rPr>
      </w:pPr>
      <w:r w:rsidRPr="003C2496">
        <w:rPr>
          <w:rFonts w:ascii="Arial" w:hAnsi="Arial"/>
          <w:sz w:val="20"/>
        </w:rPr>
        <w:t>General Procedures</w:t>
      </w:r>
    </w:p>
    <w:p w14:paraId="51119590" w14:textId="77777777" w:rsidR="001E0402" w:rsidRPr="003C2496" w:rsidRDefault="001E0402" w:rsidP="003C2496">
      <w:pPr>
        <w:pStyle w:val="ListParagraph"/>
        <w:numPr>
          <w:ilvl w:val="1"/>
          <w:numId w:val="20"/>
        </w:numPr>
        <w:tabs>
          <w:tab w:val="left" w:pos="1170"/>
          <w:tab w:val="left" w:pos="1620"/>
        </w:tabs>
        <w:spacing w:after="0" w:line="240" w:lineRule="auto"/>
        <w:rPr>
          <w:rFonts w:ascii="Arial" w:hAnsi="Arial"/>
          <w:sz w:val="20"/>
        </w:rPr>
      </w:pPr>
      <w:r w:rsidRPr="003C2496">
        <w:rPr>
          <w:rFonts w:ascii="Arial" w:hAnsi="Arial"/>
          <w:sz w:val="20"/>
        </w:rPr>
        <w:t>New Mexico Organizations</w:t>
      </w:r>
    </w:p>
    <w:p w14:paraId="09CB02CF" w14:textId="54EEC91A" w:rsidR="00112E2D" w:rsidRPr="00112E2D" w:rsidRDefault="00112E2D" w:rsidP="003C2496">
      <w:pPr>
        <w:pStyle w:val="ListParagraph"/>
        <w:numPr>
          <w:ilvl w:val="1"/>
          <w:numId w:val="20"/>
        </w:numPr>
        <w:tabs>
          <w:tab w:val="left" w:pos="1170"/>
          <w:tab w:val="left" w:pos="1620"/>
        </w:tabs>
        <w:spacing w:after="0" w:line="240" w:lineRule="auto"/>
        <w:rPr>
          <w:ins w:id="7" w:author="Khia Griffis" w:date="2024-03-27T17:16:00Z"/>
          <w:rFonts w:ascii="Arial" w:hAnsi="Arial" w:cs="Arial"/>
          <w:sz w:val="20"/>
          <w:szCs w:val="20"/>
        </w:rPr>
      </w:pPr>
      <w:ins w:id="8" w:author="Khia Griffis" w:date="2024-03-27T17:16:00Z">
        <w:r>
          <w:rPr>
            <w:rFonts w:ascii="Arial" w:hAnsi="Arial" w:cs="Arial"/>
            <w:sz w:val="20"/>
            <w:szCs w:val="20"/>
          </w:rPr>
          <w:t>Guiding Diversity</w:t>
        </w:r>
        <w:r w:rsidRPr="00112E2D">
          <w:rPr>
            <w:rFonts w:ascii="Arial" w:hAnsi="Arial" w:cs="Arial"/>
            <w:bCs/>
            <w:sz w:val="20"/>
          </w:rPr>
          <w:t>, Equity and Inclusion, Anti-Hate and Anti-Racism Principles</w:t>
        </w:r>
      </w:ins>
    </w:p>
    <w:p w14:paraId="2E314260" w14:textId="7D37EFE7" w:rsidR="00112E2D" w:rsidRPr="003C2496" w:rsidRDefault="00112E2D" w:rsidP="003C2496">
      <w:pPr>
        <w:pStyle w:val="ListParagraph"/>
        <w:numPr>
          <w:ilvl w:val="1"/>
          <w:numId w:val="20"/>
        </w:numPr>
        <w:tabs>
          <w:tab w:val="left" w:pos="1170"/>
          <w:tab w:val="left" w:pos="1620"/>
        </w:tabs>
        <w:spacing w:after="0" w:line="240" w:lineRule="auto"/>
        <w:rPr>
          <w:rFonts w:ascii="Arial" w:hAnsi="Arial"/>
          <w:sz w:val="20"/>
        </w:rPr>
      </w:pPr>
      <w:r w:rsidRPr="003C2496">
        <w:rPr>
          <w:rFonts w:ascii="Arial" w:hAnsi="Arial"/>
          <w:sz w:val="20"/>
        </w:rPr>
        <w:t xml:space="preserve">Grants to </w:t>
      </w:r>
      <w:proofErr w:type="gramStart"/>
      <w:r w:rsidRPr="003C2496">
        <w:rPr>
          <w:rFonts w:ascii="Arial" w:hAnsi="Arial"/>
          <w:sz w:val="20"/>
        </w:rPr>
        <w:t>Non-501</w:t>
      </w:r>
      <w:proofErr w:type="gramEnd"/>
      <w:r w:rsidRPr="003C2496">
        <w:rPr>
          <w:rFonts w:ascii="Arial" w:hAnsi="Arial"/>
          <w:sz w:val="20"/>
        </w:rPr>
        <w:t>(c)(3) Organizations</w:t>
      </w:r>
    </w:p>
    <w:p w14:paraId="2AA38470" w14:textId="77777777" w:rsidR="001E0402" w:rsidRPr="003C2496" w:rsidRDefault="001E0402" w:rsidP="003C2496">
      <w:pPr>
        <w:pStyle w:val="ListParagraph"/>
        <w:numPr>
          <w:ilvl w:val="1"/>
          <w:numId w:val="20"/>
        </w:numPr>
        <w:tabs>
          <w:tab w:val="left" w:pos="1170"/>
          <w:tab w:val="left" w:pos="1620"/>
        </w:tabs>
        <w:spacing w:after="0" w:line="240" w:lineRule="auto"/>
        <w:rPr>
          <w:rFonts w:ascii="Arial" w:hAnsi="Arial"/>
          <w:sz w:val="20"/>
        </w:rPr>
      </w:pPr>
      <w:r w:rsidRPr="003C2496">
        <w:rPr>
          <w:rFonts w:ascii="Arial" w:hAnsi="Arial"/>
          <w:sz w:val="20"/>
        </w:rPr>
        <w:t>Payment Procedures</w:t>
      </w:r>
    </w:p>
    <w:p w14:paraId="5E1C8F55" w14:textId="77777777" w:rsidR="001E0402" w:rsidRPr="003C2496" w:rsidRDefault="001E0402" w:rsidP="003C2496">
      <w:pPr>
        <w:pStyle w:val="ListParagraph"/>
        <w:numPr>
          <w:ilvl w:val="1"/>
          <w:numId w:val="20"/>
        </w:numPr>
        <w:tabs>
          <w:tab w:val="left" w:pos="1170"/>
          <w:tab w:val="left" w:pos="1620"/>
        </w:tabs>
        <w:spacing w:after="0" w:line="240" w:lineRule="auto"/>
        <w:rPr>
          <w:rFonts w:ascii="Arial" w:hAnsi="Arial"/>
          <w:sz w:val="20"/>
        </w:rPr>
      </w:pPr>
      <w:r w:rsidRPr="003C2496">
        <w:rPr>
          <w:rFonts w:ascii="Arial" w:hAnsi="Arial"/>
          <w:sz w:val="20"/>
        </w:rPr>
        <w:t>Grant Authorization</w:t>
      </w:r>
    </w:p>
    <w:p w14:paraId="6917AB73" w14:textId="3C8E4ECC" w:rsidR="007331FA" w:rsidRPr="00630925" w:rsidRDefault="007331FA" w:rsidP="003C2496">
      <w:pPr>
        <w:pStyle w:val="ListParagraph"/>
        <w:numPr>
          <w:ilvl w:val="1"/>
          <w:numId w:val="20"/>
        </w:numPr>
        <w:tabs>
          <w:tab w:val="left" w:pos="1170"/>
          <w:tab w:val="left" w:pos="1620"/>
        </w:tabs>
        <w:spacing w:after="0" w:line="240" w:lineRule="auto"/>
        <w:rPr>
          <w:ins w:id="9" w:author="Khia Griffis" w:date="2024-03-27T17:16:00Z"/>
          <w:rFonts w:ascii="Arial" w:hAnsi="Arial" w:cs="Arial"/>
          <w:sz w:val="20"/>
          <w:szCs w:val="20"/>
        </w:rPr>
      </w:pPr>
      <w:ins w:id="10" w:author="Khia Griffis" w:date="2024-03-27T17:16:00Z">
        <w:r>
          <w:rPr>
            <w:rFonts w:ascii="Arial" w:hAnsi="Arial" w:cs="Arial"/>
            <w:sz w:val="20"/>
            <w:szCs w:val="20"/>
          </w:rPr>
          <w:t>Evaluation of Donor-Advised Fund Requests</w:t>
        </w:r>
      </w:ins>
    </w:p>
    <w:p w14:paraId="08B39722" w14:textId="77777777" w:rsidR="001E0402" w:rsidRPr="003C2496" w:rsidRDefault="001E0402" w:rsidP="003C2496">
      <w:pPr>
        <w:tabs>
          <w:tab w:val="left" w:pos="1170"/>
          <w:tab w:val="left" w:pos="1620"/>
        </w:tabs>
        <w:spacing w:after="0" w:line="240" w:lineRule="auto"/>
        <w:ind w:hanging="360"/>
        <w:rPr>
          <w:rFonts w:ascii="Arial" w:hAnsi="Arial"/>
          <w:sz w:val="20"/>
        </w:rPr>
      </w:pPr>
    </w:p>
    <w:p w14:paraId="6CB9B25D" w14:textId="20073716" w:rsidR="001E0402" w:rsidRPr="003C2496" w:rsidRDefault="001E0402" w:rsidP="003C2496">
      <w:pPr>
        <w:pStyle w:val="ListParagraph"/>
        <w:numPr>
          <w:ilvl w:val="0"/>
          <w:numId w:val="9"/>
        </w:numPr>
        <w:tabs>
          <w:tab w:val="left" w:pos="1170"/>
          <w:tab w:val="left" w:pos="1620"/>
        </w:tabs>
        <w:spacing w:after="0" w:line="240" w:lineRule="auto"/>
        <w:rPr>
          <w:rFonts w:ascii="Arial" w:hAnsi="Arial"/>
          <w:color w:val="FF0000"/>
          <w:sz w:val="20"/>
        </w:rPr>
      </w:pPr>
      <w:r w:rsidRPr="003C2496">
        <w:rPr>
          <w:rFonts w:ascii="Arial" w:hAnsi="Arial"/>
          <w:b/>
          <w:color w:val="FF0000"/>
          <w:sz w:val="20"/>
        </w:rPr>
        <w:t>Procedures for</w:t>
      </w:r>
      <w:r w:rsidR="00415930" w:rsidRPr="003C2496">
        <w:rPr>
          <w:rFonts w:ascii="Arial" w:hAnsi="Arial"/>
          <w:b/>
          <w:color w:val="FF0000"/>
          <w:sz w:val="20"/>
        </w:rPr>
        <w:t xml:space="preserve"> </w:t>
      </w:r>
      <w:del w:id="11" w:author="Khia Griffis" w:date="2024-03-27T17:16:00Z">
        <w:r w:rsidR="00227636">
          <w:delText>Competitive</w:delText>
        </w:r>
      </w:del>
      <w:ins w:id="12" w:author="Khia Griffis" w:date="2024-03-27T17:16:00Z">
        <w:r w:rsidR="00415930">
          <w:rPr>
            <w:rFonts w:ascii="Arial" w:hAnsi="Arial" w:cs="Arial"/>
            <w:b/>
            <w:color w:val="FF0000"/>
            <w:sz w:val="20"/>
            <w:szCs w:val="20"/>
          </w:rPr>
          <w:t>Annual</w:t>
        </w:r>
      </w:ins>
      <w:r w:rsidR="00415930" w:rsidRPr="003C2496">
        <w:rPr>
          <w:rFonts w:ascii="Arial" w:hAnsi="Arial"/>
          <w:b/>
          <w:color w:val="FF0000"/>
          <w:sz w:val="20"/>
        </w:rPr>
        <w:t xml:space="preserve"> Grant </w:t>
      </w:r>
      <w:del w:id="13" w:author="Khia Griffis" w:date="2024-03-27T17:16:00Z">
        <w:r w:rsidR="00227636">
          <w:delText>Award</w:delText>
        </w:r>
      </w:del>
      <w:ins w:id="14" w:author="Khia Griffis" w:date="2024-03-27T17:16:00Z">
        <w:r w:rsidR="00415930">
          <w:rPr>
            <w:rFonts w:ascii="Arial" w:hAnsi="Arial" w:cs="Arial"/>
            <w:b/>
            <w:color w:val="FF0000"/>
            <w:sz w:val="20"/>
            <w:szCs w:val="20"/>
          </w:rPr>
          <w:t>Cycle</w:t>
        </w:r>
      </w:ins>
      <w:r w:rsidR="00415930" w:rsidRPr="003C2496">
        <w:rPr>
          <w:rFonts w:ascii="Arial" w:hAnsi="Arial"/>
          <w:b/>
          <w:color w:val="FF0000"/>
          <w:sz w:val="20"/>
        </w:rPr>
        <w:t xml:space="preserve"> Programs</w:t>
      </w:r>
      <w:ins w:id="15" w:author="Khia Griffis" w:date="2024-03-27T17:16:00Z">
        <w:r w:rsidR="00415930">
          <w:rPr>
            <w:rFonts w:ascii="Arial" w:hAnsi="Arial" w:cs="Arial"/>
            <w:b/>
            <w:color w:val="FF0000"/>
            <w:sz w:val="20"/>
            <w:szCs w:val="20"/>
          </w:rPr>
          <w:t xml:space="preserve"> </w:t>
        </w:r>
      </w:ins>
    </w:p>
    <w:p w14:paraId="2AFC90C6" w14:textId="4FD8F7FF" w:rsidR="001E0402" w:rsidRPr="003C2496" w:rsidRDefault="001E0402" w:rsidP="003C2496">
      <w:pPr>
        <w:pStyle w:val="ListParagraph"/>
        <w:numPr>
          <w:ilvl w:val="1"/>
          <w:numId w:val="21"/>
        </w:numPr>
        <w:tabs>
          <w:tab w:val="left" w:pos="1170"/>
          <w:tab w:val="left" w:pos="1620"/>
        </w:tabs>
        <w:spacing w:after="0" w:line="240" w:lineRule="auto"/>
        <w:rPr>
          <w:rFonts w:ascii="Arial" w:hAnsi="Arial"/>
          <w:sz w:val="20"/>
        </w:rPr>
      </w:pPr>
      <w:r w:rsidRPr="003C2496">
        <w:rPr>
          <w:rFonts w:ascii="Arial" w:hAnsi="Arial"/>
          <w:sz w:val="20"/>
        </w:rPr>
        <w:t xml:space="preserve">Advisory Review </w:t>
      </w:r>
      <w:del w:id="16" w:author="Khia Griffis" w:date="2024-03-27T17:16:00Z">
        <w:r w:rsidR="00227636">
          <w:rPr>
            <w:spacing w:val="-2"/>
            <w:sz w:val="20"/>
          </w:rPr>
          <w:delText>Committees</w:delText>
        </w:r>
      </w:del>
      <w:ins w:id="17" w:author="Khia Griffis" w:date="2024-03-27T17:16:00Z">
        <w:r w:rsidR="00EA0358">
          <w:rPr>
            <w:rFonts w:ascii="Arial" w:hAnsi="Arial" w:cs="Arial"/>
            <w:sz w:val="20"/>
            <w:szCs w:val="20"/>
          </w:rPr>
          <w:t>Panels</w:t>
        </w:r>
      </w:ins>
    </w:p>
    <w:p w14:paraId="364AC07D" w14:textId="6B3E264B" w:rsidR="001E0402" w:rsidRPr="003C2496" w:rsidRDefault="001E0402" w:rsidP="003C2496">
      <w:pPr>
        <w:pStyle w:val="ListParagraph"/>
        <w:numPr>
          <w:ilvl w:val="1"/>
          <w:numId w:val="21"/>
        </w:numPr>
        <w:tabs>
          <w:tab w:val="left" w:pos="1170"/>
          <w:tab w:val="left" w:pos="1620"/>
        </w:tabs>
        <w:spacing w:after="0" w:line="240" w:lineRule="auto"/>
        <w:rPr>
          <w:rFonts w:ascii="Arial" w:hAnsi="Arial"/>
          <w:sz w:val="20"/>
        </w:rPr>
      </w:pPr>
      <w:r w:rsidRPr="003C2496">
        <w:rPr>
          <w:rFonts w:ascii="Arial" w:hAnsi="Arial"/>
          <w:sz w:val="20"/>
        </w:rPr>
        <w:t>Early Decline Procedures</w:t>
      </w:r>
      <w:ins w:id="18" w:author="Khia Griffis" w:date="2024-03-27T17:16:00Z">
        <w:r w:rsidR="00EA0358">
          <w:rPr>
            <w:rFonts w:ascii="Arial" w:hAnsi="Arial" w:cs="Arial"/>
            <w:sz w:val="20"/>
            <w:szCs w:val="20"/>
          </w:rPr>
          <w:t xml:space="preserve"> in Annual Grant Cycle Funding </w:t>
        </w:r>
      </w:ins>
    </w:p>
    <w:p w14:paraId="6CC75CF7" w14:textId="51AEC388" w:rsidR="001E0402" w:rsidRPr="003C2496" w:rsidRDefault="001E0402" w:rsidP="003C2496">
      <w:pPr>
        <w:pStyle w:val="ListParagraph"/>
        <w:numPr>
          <w:ilvl w:val="1"/>
          <w:numId w:val="21"/>
        </w:numPr>
        <w:tabs>
          <w:tab w:val="left" w:pos="1170"/>
          <w:tab w:val="left" w:pos="1620"/>
        </w:tabs>
        <w:spacing w:after="0" w:line="240" w:lineRule="auto"/>
        <w:rPr>
          <w:rFonts w:ascii="Arial" w:hAnsi="Arial"/>
          <w:sz w:val="20"/>
        </w:rPr>
      </w:pPr>
      <w:r w:rsidRPr="003C2496">
        <w:rPr>
          <w:rFonts w:ascii="Arial" w:hAnsi="Arial"/>
          <w:sz w:val="20"/>
        </w:rPr>
        <w:t xml:space="preserve">Funding Higher </w:t>
      </w:r>
      <w:del w:id="19" w:author="Khia Griffis" w:date="2024-03-27T17:16:00Z">
        <w:r w:rsidR="00227636">
          <w:rPr>
            <w:sz w:val="20"/>
          </w:rPr>
          <w:delText>Education</w:delText>
        </w:r>
      </w:del>
      <w:ins w:id="20" w:author="Khia Griffis" w:date="2024-03-27T17:16:00Z">
        <w:r w:rsidRPr="00630925">
          <w:rPr>
            <w:rFonts w:ascii="Arial" w:hAnsi="Arial" w:cs="Arial"/>
            <w:sz w:val="20"/>
            <w:szCs w:val="20"/>
          </w:rPr>
          <w:t>Education</w:t>
        </w:r>
        <w:r w:rsidR="00EA0358">
          <w:rPr>
            <w:rFonts w:ascii="Arial" w:hAnsi="Arial" w:cs="Arial"/>
            <w:sz w:val="20"/>
            <w:szCs w:val="20"/>
          </w:rPr>
          <w:t>al</w:t>
        </w:r>
      </w:ins>
      <w:r w:rsidRPr="003C2496">
        <w:rPr>
          <w:rFonts w:ascii="Arial" w:hAnsi="Arial"/>
          <w:sz w:val="20"/>
        </w:rPr>
        <w:t xml:space="preserve"> Institutions</w:t>
      </w:r>
    </w:p>
    <w:p w14:paraId="37465C9A" w14:textId="5F6EB7EE" w:rsidR="001E0402" w:rsidRPr="003C2496" w:rsidRDefault="001E0402" w:rsidP="003C2496">
      <w:pPr>
        <w:pStyle w:val="ListParagraph"/>
        <w:numPr>
          <w:ilvl w:val="1"/>
          <w:numId w:val="21"/>
        </w:numPr>
        <w:tabs>
          <w:tab w:val="left" w:pos="1170"/>
          <w:tab w:val="left" w:pos="1620"/>
        </w:tabs>
        <w:spacing w:after="0" w:line="240" w:lineRule="auto"/>
        <w:rPr>
          <w:rFonts w:ascii="Arial" w:hAnsi="Arial"/>
          <w:sz w:val="20"/>
        </w:rPr>
      </w:pPr>
      <w:r w:rsidRPr="003C2496">
        <w:rPr>
          <w:rFonts w:ascii="Arial" w:hAnsi="Arial"/>
          <w:sz w:val="20"/>
        </w:rPr>
        <w:t>Funding Faith-</w:t>
      </w:r>
      <w:r w:rsidR="007331FA" w:rsidRPr="003C2496">
        <w:rPr>
          <w:rFonts w:ascii="Arial" w:hAnsi="Arial"/>
          <w:sz w:val="20"/>
        </w:rPr>
        <w:t>B</w:t>
      </w:r>
      <w:r w:rsidRPr="003C2496">
        <w:rPr>
          <w:rFonts w:ascii="Arial" w:hAnsi="Arial"/>
          <w:sz w:val="20"/>
        </w:rPr>
        <w:t>ased Organizations</w:t>
      </w:r>
    </w:p>
    <w:p w14:paraId="389026B4" w14:textId="77777777" w:rsidR="00470759" w:rsidRDefault="00227636">
      <w:pPr>
        <w:pStyle w:val="ListParagraph"/>
        <w:widowControl w:val="0"/>
        <w:numPr>
          <w:ilvl w:val="1"/>
          <w:numId w:val="63"/>
        </w:numPr>
        <w:tabs>
          <w:tab w:val="left" w:pos="1740"/>
        </w:tabs>
        <w:autoSpaceDE w:val="0"/>
        <w:autoSpaceDN w:val="0"/>
        <w:spacing w:after="0" w:line="230" w:lineRule="exact"/>
        <w:contextualSpacing w:val="0"/>
        <w:rPr>
          <w:del w:id="21" w:author="Khia Griffis" w:date="2024-03-27T17:16:00Z"/>
          <w:sz w:val="20"/>
        </w:rPr>
      </w:pPr>
      <w:del w:id="22" w:author="Khia Griffis" w:date="2024-03-27T17:16:00Z">
        <w:r>
          <w:rPr>
            <w:sz w:val="20"/>
          </w:rPr>
          <w:delText>Grant</w:delText>
        </w:r>
        <w:r>
          <w:rPr>
            <w:spacing w:val="-10"/>
            <w:sz w:val="20"/>
          </w:rPr>
          <w:delText xml:space="preserve"> </w:delText>
        </w:r>
        <w:r>
          <w:rPr>
            <w:sz w:val="20"/>
          </w:rPr>
          <w:delText>Committee</w:delText>
        </w:r>
        <w:r>
          <w:rPr>
            <w:spacing w:val="-6"/>
            <w:sz w:val="20"/>
          </w:rPr>
          <w:delText xml:space="preserve"> </w:delText>
        </w:r>
        <w:r>
          <w:rPr>
            <w:sz w:val="20"/>
          </w:rPr>
          <w:delText>Recommendations</w:delText>
        </w:r>
        <w:r>
          <w:rPr>
            <w:spacing w:val="-7"/>
            <w:sz w:val="20"/>
          </w:rPr>
          <w:delText xml:space="preserve"> </w:delText>
        </w:r>
        <w:r>
          <w:rPr>
            <w:sz w:val="20"/>
          </w:rPr>
          <w:delText>to</w:delText>
        </w:r>
        <w:r>
          <w:rPr>
            <w:spacing w:val="-7"/>
            <w:sz w:val="20"/>
          </w:rPr>
          <w:delText xml:space="preserve"> </w:delText>
        </w:r>
        <w:r>
          <w:rPr>
            <w:sz w:val="20"/>
          </w:rPr>
          <w:delText>Board</w:delText>
        </w:r>
        <w:r>
          <w:rPr>
            <w:spacing w:val="-7"/>
            <w:sz w:val="20"/>
          </w:rPr>
          <w:delText xml:space="preserve"> </w:delText>
        </w:r>
        <w:r>
          <w:rPr>
            <w:sz w:val="20"/>
          </w:rPr>
          <w:delText>of</w:delText>
        </w:r>
        <w:r>
          <w:rPr>
            <w:spacing w:val="-5"/>
            <w:sz w:val="20"/>
          </w:rPr>
          <w:delText xml:space="preserve"> </w:delText>
        </w:r>
        <w:r>
          <w:rPr>
            <w:spacing w:val="-2"/>
            <w:sz w:val="20"/>
          </w:rPr>
          <w:delText>Trustees</w:delText>
        </w:r>
      </w:del>
    </w:p>
    <w:p w14:paraId="215B56F0" w14:textId="77777777" w:rsidR="001E0402" w:rsidRPr="003C2496" w:rsidRDefault="001E0402" w:rsidP="003C2496">
      <w:pPr>
        <w:tabs>
          <w:tab w:val="left" w:pos="1170"/>
          <w:tab w:val="left" w:pos="1620"/>
        </w:tabs>
        <w:spacing w:after="0" w:line="240" w:lineRule="auto"/>
        <w:ind w:hanging="360"/>
        <w:rPr>
          <w:rFonts w:ascii="Arial" w:hAnsi="Arial"/>
          <w:sz w:val="20"/>
        </w:rPr>
      </w:pPr>
    </w:p>
    <w:p w14:paraId="48230A9B" w14:textId="455D87EA" w:rsidR="001E0402" w:rsidRPr="003C2496" w:rsidRDefault="001E0402" w:rsidP="003C2496">
      <w:pPr>
        <w:pStyle w:val="ListParagraph"/>
        <w:numPr>
          <w:ilvl w:val="0"/>
          <w:numId w:val="9"/>
        </w:numPr>
        <w:tabs>
          <w:tab w:val="left" w:pos="1170"/>
          <w:tab w:val="left" w:pos="1620"/>
        </w:tabs>
        <w:spacing w:after="0" w:line="240" w:lineRule="auto"/>
        <w:rPr>
          <w:rFonts w:ascii="Arial" w:hAnsi="Arial"/>
          <w:color w:val="FF0000"/>
          <w:sz w:val="20"/>
        </w:rPr>
      </w:pPr>
      <w:r w:rsidRPr="003C2496">
        <w:rPr>
          <w:rFonts w:ascii="Arial" w:hAnsi="Arial"/>
          <w:b/>
          <w:color w:val="FF0000"/>
          <w:sz w:val="20"/>
        </w:rPr>
        <w:t>Procedures for Non-</w:t>
      </w:r>
      <w:del w:id="23" w:author="Khia Griffis" w:date="2024-03-27T17:16:00Z">
        <w:r w:rsidR="00227636">
          <w:delText>Competitive</w:delText>
        </w:r>
      </w:del>
      <w:ins w:id="24" w:author="Khia Griffis" w:date="2024-03-27T17:16:00Z">
        <w:r w:rsidR="00EA0358">
          <w:rPr>
            <w:rFonts w:ascii="Arial" w:hAnsi="Arial" w:cs="Arial"/>
            <w:b/>
            <w:color w:val="FF0000"/>
            <w:sz w:val="20"/>
            <w:szCs w:val="20"/>
          </w:rPr>
          <w:t>Annual</w:t>
        </w:r>
      </w:ins>
      <w:r w:rsidRPr="003C2496">
        <w:rPr>
          <w:rFonts w:ascii="Arial" w:hAnsi="Arial"/>
          <w:b/>
          <w:color w:val="FF0000"/>
          <w:sz w:val="20"/>
        </w:rPr>
        <w:t xml:space="preserve"> Grant</w:t>
      </w:r>
      <w:ins w:id="25" w:author="Khia Griffis" w:date="2024-03-27T17:16:00Z">
        <w:r w:rsidRPr="00630925">
          <w:rPr>
            <w:rFonts w:ascii="Arial" w:hAnsi="Arial" w:cs="Arial"/>
            <w:b/>
            <w:color w:val="FF0000"/>
            <w:sz w:val="20"/>
            <w:szCs w:val="20"/>
          </w:rPr>
          <w:t xml:space="preserve"> </w:t>
        </w:r>
        <w:r w:rsidR="00EA0358">
          <w:rPr>
            <w:rFonts w:ascii="Arial" w:hAnsi="Arial" w:cs="Arial"/>
            <w:b/>
            <w:color w:val="FF0000"/>
            <w:sz w:val="20"/>
            <w:szCs w:val="20"/>
          </w:rPr>
          <w:t>Cycle</w:t>
        </w:r>
      </w:ins>
      <w:r w:rsidR="00EA0358" w:rsidRPr="003C2496">
        <w:rPr>
          <w:rFonts w:ascii="Arial" w:hAnsi="Arial"/>
          <w:b/>
          <w:color w:val="FF0000"/>
          <w:sz w:val="20"/>
        </w:rPr>
        <w:t xml:space="preserve"> </w:t>
      </w:r>
      <w:r w:rsidRPr="003C2496">
        <w:rPr>
          <w:rFonts w:ascii="Arial" w:hAnsi="Arial"/>
          <w:b/>
          <w:color w:val="FF0000"/>
          <w:sz w:val="20"/>
        </w:rPr>
        <w:t>Programs</w:t>
      </w:r>
    </w:p>
    <w:p w14:paraId="035AB8D9" w14:textId="77777777" w:rsidR="001E0402" w:rsidRPr="003C2496" w:rsidRDefault="001E0402" w:rsidP="003C2496">
      <w:pPr>
        <w:pStyle w:val="ListParagraph"/>
        <w:numPr>
          <w:ilvl w:val="0"/>
          <w:numId w:val="22"/>
        </w:numPr>
        <w:tabs>
          <w:tab w:val="left" w:pos="1170"/>
          <w:tab w:val="left" w:pos="1620"/>
        </w:tabs>
        <w:spacing w:after="0" w:line="240" w:lineRule="auto"/>
        <w:ind w:left="1440"/>
        <w:rPr>
          <w:rFonts w:ascii="Arial" w:hAnsi="Arial"/>
          <w:sz w:val="20"/>
        </w:rPr>
      </w:pPr>
      <w:r w:rsidRPr="003C2496">
        <w:rPr>
          <w:rFonts w:ascii="Arial" w:hAnsi="Arial"/>
          <w:sz w:val="20"/>
        </w:rPr>
        <w:t>Restricted Funds with No Donor Involvement in Grantmaking</w:t>
      </w:r>
    </w:p>
    <w:p w14:paraId="4A721CD2" w14:textId="77777777" w:rsidR="001E0402" w:rsidRPr="003C2496" w:rsidRDefault="001E0402" w:rsidP="003C2496">
      <w:pPr>
        <w:pStyle w:val="ListParagraph"/>
        <w:numPr>
          <w:ilvl w:val="0"/>
          <w:numId w:val="22"/>
        </w:numPr>
        <w:tabs>
          <w:tab w:val="left" w:pos="1170"/>
          <w:tab w:val="left" w:pos="1620"/>
        </w:tabs>
        <w:spacing w:after="0" w:line="240" w:lineRule="auto"/>
        <w:ind w:left="1440"/>
        <w:rPr>
          <w:rFonts w:ascii="Arial" w:hAnsi="Arial"/>
          <w:sz w:val="20"/>
        </w:rPr>
      </w:pPr>
      <w:r w:rsidRPr="003C2496">
        <w:rPr>
          <w:rFonts w:ascii="Arial" w:hAnsi="Arial"/>
          <w:sz w:val="20"/>
        </w:rPr>
        <w:t>Grant Distributions from Organization Beneficiary Funds</w:t>
      </w:r>
    </w:p>
    <w:p w14:paraId="16C882C7" w14:textId="77777777" w:rsidR="001E0402" w:rsidRPr="003C2496" w:rsidRDefault="001E0402" w:rsidP="003C2496">
      <w:pPr>
        <w:pStyle w:val="ListParagraph"/>
        <w:numPr>
          <w:ilvl w:val="0"/>
          <w:numId w:val="22"/>
        </w:numPr>
        <w:tabs>
          <w:tab w:val="left" w:pos="1170"/>
          <w:tab w:val="left" w:pos="1620"/>
        </w:tabs>
        <w:spacing w:after="0" w:line="240" w:lineRule="auto"/>
        <w:ind w:left="1440"/>
        <w:rPr>
          <w:rFonts w:ascii="Arial" w:hAnsi="Arial"/>
          <w:sz w:val="20"/>
        </w:rPr>
      </w:pPr>
      <w:r w:rsidRPr="003C2496">
        <w:rPr>
          <w:rFonts w:ascii="Arial" w:hAnsi="Arial"/>
          <w:sz w:val="20"/>
        </w:rPr>
        <w:t>Donor-Advised Grants from Endowed and Non-Endowed Funds</w:t>
      </w:r>
    </w:p>
    <w:p w14:paraId="3033F0AE" w14:textId="77777777" w:rsidR="00470759" w:rsidRDefault="00227636" w:rsidP="003C2496">
      <w:pPr>
        <w:pStyle w:val="ListParagraph"/>
        <w:widowControl w:val="0"/>
        <w:numPr>
          <w:ilvl w:val="0"/>
          <w:numId w:val="22"/>
        </w:numPr>
        <w:tabs>
          <w:tab w:val="left" w:pos="1740"/>
        </w:tabs>
        <w:autoSpaceDE w:val="0"/>
        <w:autoSpaceDN w:val="0"/>
        <w:spacing w:after="0" w:line="230" w:lineRule="exact"/>
        <w:ind w:left="1440"/>
        <w:contextualSpacing w:val="0"/>
        <w:rPr>
          <w:del w:id="26" w:author="Khia Griffis" w:date="2024-03-27T17:16:00Z"/>
          <w:sz w:val="20"/>
        </w:rPr>
      </w:pPr>
      <w:del w:id="27" w:author="Khia Griffis" w:date="2024-03-27T17:16:00Z">
        <w:r>
          <w:rPr>
            <w:sz w:val="20"/>
          </w:rPr>
          <w:delText>Expenditure</w:delText>
        </w:r>
        <w:r>
          <w:rPr>
            <w:spacing w:val="-12"/>
            <w:sz w:val="20"/>
          </w:rPr>
          <w:delText xml:space="preserve"> </w:delText>
        </w:r>
        <w:r>
          <w:rPr>
            <w:sz w:val="20"/>
          </w:rPr>
          <w:delText>Responsibility</w:delText>
        </w:r>
        <w:r>
          <w:rPr>
            <w:spacing w:val="-12"/>
            <w:sz w:val="20"/>
          </w:rPr>
          <w:delText xml:space="preserve"> </w:delText>
        </w:r>
        <w:r>
          <w:rPr>
            <w:spacing w:val="-2"/>
            <w:sz w:val="20"/>
          </w:rPr>
          <w:delText>Procedures</w:delText>
        </w:r>
      </w:del>
    </w:p>
    <w:p w14:paraId="53A5006D" w14:textId="77777777" w:rsidR="00470759" w:rsidRDefault="00470759" w:rsidP="003C2496">
      <w:pPr>
        <w:pStyle w:val="BodyText"/>
        <w:numPr>
          <w:ilvl w:val="0"/>
          <w:numId w:val="22"/>
        </w:numPr>
        <w:spacing w:before="2"/>
        <w:ind w:left="1440"/>
        <w:rPr>
          <w:del w:id="28" w:author="Khia Griffis" w:date="2024-03-27T17:16:00Z"/>
        </w:rPr>
      </w:pPr>
    </w:p>
    <w:p w14:paraId="254DC1A5" w14:textId="4EC69A88" w:rsidR="001E0402" w:rsidRPr="008D2619" w:rsidRDefault="00EA0358" w:rsidP="003C2496">
      <w:pPr>
        <w:pStyle w:val="ListParagraph"/>
        <w:numPr>
          <w:ilvl w:val="0"/>
          <w:numId w:val="22"/>
        </w:numPr>
        <w:tabs>
          <w:tab w:val="left" w:pos="1170"/>
          <w:tab w:val="left" w:pos="1620"/>
        </w:tabs>
        <w:spacing w:after="0" w:line="240" w:lineRule="auto"/>
        <w:ind w:left="1440"/>
        <w:rPr>
          <w:ins w:id="29" w:author="Khia Griffis" w:date="2024-03-27T17:16:00Z"/>
          <w:rFonts w:ascii="Arial" w:hAnsi="Arial" w:cs="Arial"/>
          <w:sz w:val="20"/>
          <w:szCs w:val="20"/>
        </w:rPr>
      </w:pPr>
      <w:ins w:id="30" w:author="Khia Griffis" w:date="2024-03-27T17:16:00Z">
        <w:r>
          <w:rPr>
            <w:rFonts w:ascii="Arial" w:hAnsi="Arial" w:cs="Arial"/>
            <w:sz w:val="20"/>
            <w:szCs w:val="20"/>
          </w:rPr>
          <w:t>Foundation Advised Grants</w:t>
        </w:r>
      </w:ins>
    </w:p>
    <w:p w14:paraId="330A9702" w14:textId="77777777" w:rsidR="001E0402" w:rsidRPr="00630925" w:rsidRDefault="001E0402" w:rsidP="001E0402">
      <w:pPr>
        <w:tabs>
          <w:tab w:val="left" w:pos="1170"/>
          <w:tab w:val="left" w:pos="1620"/>
        </w:tabs>
        <w:spacing w:after="0" w:line="240" w:lineRule="auto"/>
        <w:rPr>
          <w:ins w:id="31" w:author="Khia Griffis" w:date="2024-03-27T17:16:00Z"/>
          <w:rFonts w:ascii="Arial" w:hAnsi="Arial" w:cs="Arial"/>
          <w:sz w:val="20"/>
          <w:szCs w:val="20"/>
        </w:rPr>
      </w:pPr>
    </w:p>
    <w:p w14:paraId="384FE6D1" w14:textId="40773AE0" w:rsidR="001E0402" w:rsidRPr="003C2496" w:rsidRDefault="00EA0358" w:rsidP="003C2496">
      <w:pPr>
        <w:tabs>
          <w:tab w:val="left" w:pos="1170"/>
          <w:tab w:val="left" w:pos="1620"/>
        </w:tabs>
        <w:spacing w:after="0" w:line="240" w:lineRule="auto"/>
        <w:rPr>
          <w:rFonts w:ascii="Arial" w:hAnsi="Arial"/>
          <w:color w:val="FF0000"/>
          <w:sz w:val="20"/>
        </w:rPr>
      </w:pPr>
      <w:ins w:id="32" w:author="Khia Griffis" w:date="2024-03-27T17:16:00Z">
        <w:r>
          <w:rPr>
            <w:rFonts w:ascii="Arial" w:hAnsi="Arial" w:cs="Arial"/>
            <w:b/>
            <w:color w:val="FF0000"/>
            <w:sz w:val="20"/>
            <w:szCs w:val="20"/>
          </w:rPr>
          <w:t xml:space="preserve">       </w:t>
        </w:r>
        <w:r w:rsidR="00B13E4D" w:rsidRPr="00EA0358">
          <w:rPr>
            <w:rFonts w:ascii="Arial" w:hAnsi="Arial" w:cs="Arial"/>
            <w:b/>
            <w:color w:val="FF0000"/>
            <w:sz w:val="20"/>
            <w:szCs w:val="20"/>
          </w:rPr>
          <w:t xml:space="preserve">Appendix A </w:t>
        </w:r>
        <w:r w:rsidR="008D07C8" w:rsidRPr="00EA0358">
          <w:rPr>
            <w:rFonts w:ascii="Arial" w:hAnsi="Arial" w:cs="Arial"/>
            <w:b/>
            <w:color w:val="FF0000"/>
            <w:sz w:val="20"/>
            <w:szCs w:val="20"/>
          </w:rPr>
          <w:t>–</w:t>
        </w:r>
        <w:r w:rsidR="00B13E4D" w:rsidRPr="00EA0358">
          <w:rPr>
            <w:rFonts w:ascii="Arial" w:hAnsi="Arial" w:cs="Arial"/>
            <w:b/>
            <w:color w:val="FF0000"/>
            <w:sz w:val="20"/>
            <w:szCs w:val="20"/>
          </w:rPr>
          <w:t xml:space="preserve"> </w:t>
        </w:r>
        <w:r w:rsidR="008D07C8" w:rsidRPr="00EA0358">
          <w:rPr>
            <w:rFonts w:ascii="Arial" w:hAnsi="Arial" w:cs="Arial"/>
            <w:b/>
            <w:color w:val="FF0000"/>
            <w:sz w:val="20"/>
            <w:szCs w:val="20"/>
          </w:rPr>
          <w:t xml:space="preserve">Additional </w:t>
        </w:r>
      </w:ins>
      <w:r w:rsidR="001E0402" w:rsidRPr="003C2496">
        <w:rPr>
          <w:rFonts w:ascii="Arial" w:hAnsi="Arial"/>
          <w:b/>
          <w:color w:val="FF0000"/>
          <w:sz w:val="20"/>
        </w:rPr>
        <w:t>Board Approved Policies and Procedures</w:t>
      </w:r>
    </w:p>
    <w:p w14:paraId="6C56B784" w14:textId="2E508578" w:rsidR="001E0402" w:rsidRPr="003C2496" w:rsidRDefault="001E0402" w:rsidP="003C2496">
      <w:pPr>
        <w:pStyle w:val="ListParagraph"/>
        <w:numPr>
          <w:ilvl w:val="1"/>
          <w:numId w:val="23"/>
        </w:numPr>
        <w:tabs>
          <w:tab w:val="left" w:pos="1170"/>
          <w:tab w:val="left" w:pos="1620"/>
        </w:tabs>
        <w:spacing w:after="0" w:line="240" w:lineRule="auto"/>
        <w:rPr>
          <w:rFonts w:ascii="Arial" w:hAnsi="Arial"/>
          <w:sz w:val="20"/>
        </w:rPr>
      </w:pPr>
      <w:r w:rsidRPr="003C2496">
        <w:rPr>
          <w:rFonts w:ascii="Arial" w:hAnsi="Arial"/>
          <w:sz w:val="20"/>
        </w:rPr>
        <w:t>Expenditure Responsibility and Expenditure Equivalency</w:t>
      </w:r>
      <w:ins w:id="33" w:author="Khia Griffis" w:date="2024-03-27T17:16:00Z">
        <w:r w:rsidR="000A1DCD">
          <w:rPr>
            <w:rFonts w:ascii="Arial" w:hAnsi="Arial" w:cs="Arial"/>
            <w:sz w:val="20"/>
            <w:szCs w:val="20"/>
          </w:rPr>
          <w:t xml:space="preserve"> Procedures</w:t>
        </w:r>
      </w:ins>
    </w:p>
    <w:p w14:paraId="55CB29C1" w14:textId="77777777" w:rsidR="001E0402" w:rsidRPr="003C2496" w:rsidRDefault="001E0402" w:rsidP="003C2496">
      <w:pPr>
        <w:pStyle w:val="ListParagraph"/>
        <w:numPr>
          <w:ilvl w:val="1"/>
          <w:numId w:val="23"/>
        </w:numPr>
        <w:tabs>
          <w:tab w:val="left" w:pos="1170"/>
          <w:tab w:val="left" w:pos="1620"/>
        </w:tabs>
        <w:spacing w:after="0" w:line="240" w:lineRule="auto"/>
        <w:rPr>
          <w:rFonts w:ascii="Arial" w:hAnsi="Arial"/>
          <w:sz w:val="20"/>
        </w:rPr>
      </w:pPr>
      <w:r w:rsidRPr="003C2496">
        <w:rPr>
          <w:rFonts w:ascii="Arial" w:hAnsi="Arial"/>
          <w:sz w:val="20"/>
        </w:rPr>
        <w:t>Approval of Grants for Individuals and Grants from Donor-Advised Funds</w:t>
      </w:r>
    </w:p>
    <w:p w14:paraId="6E0DB30B" w14:textId="77777777" w:rsidR="001E0402" w:rsidRPr="003C2496" w:rsidRDefault="001E0402" w:rsidP="003C2496">
      <w:pPr>
        <w:pStyle w:val="ListParagraph"/>
        <w:numPr>
          <w:ilvl w:val="1"/>
          <w:numId w:val="23"/>
        </w:numPr>
        <w:tabs>
          <w:tab w:val="left" w:pos="1170"/>
          <w:tab w:val="left" w:pos="1620"/>
        </w:tabs>
        <w:spacing w:after="0" w:line="240" w:lineRule="auto"/>
        <w:rPr>
          <w:rFonts w:ascii="Arial" w:hAnsi="Arial"/>
          <w:sz w:val="20"/>
        </w:rPr>
      </w:pPr>
      <w:r w:rsidRPr="003C2496">
        <w:rPr>
          <w:rFonts w:ascii="Arial" w:hAnsi="Arial"/>
          <w:sz w:val="20"/>
        </w:rPr>
        <w:t>Resolution for Grants to Individuals</w:t>
      </w:r>
    </w:p>
    <w:p w14:paraId="1E9A9659" w14:textId="77777777" w:rsidR="001E0402" w:rsidRPr="003C2496" w:rsidRDefault="001E0402" w:rsidP="003C2496">
      <w:pPr>
        <w:pStyle w:val="ListParagraph"/>
        <w:numPr>
          <w:ilvl w:val="1"/>
          <w:numId w:val="23"/>
        </w:numPr>
        <w:tabs>
          <w:tab w:val="left" w:pos="1170"/>
          <w:tab w:val="left" w:pos="1620"/>
        </w:tabs>
        <w:spacing w:after="0" w:line="240" w:lineRule="auto"/>
        <w:rPr>
          <w:rFonts w:ascii="Arial" w:hAnsi="Arial"/>
          <w:sz w:val="20"/>
        </w:rPr>
      </w:pPr>
      <w:r w:rsidRPr="003C2496">
        <w:rPr>
          <w:rFonts w:ascii="Arial" w:hAnsi="Arial"/>
          <w:sz w:val="20"/>
        </w:rPr>
        <w:t>Procedures for Grants to Individuals</w:t>
      </w:r>
    </w:p>
    <w:p w14:paraId="7350F160" w14:textId="77777777" w:rsidR="00470759" w:rsidRDefault="00470759">
      <w:pPr>
        <w:rPr>
          <w:del w:id="34" w:author="Khia Griffis" w:date="2024-03-27T17:16:00Z"/>
          <w:sz w:val="20"/>
        </w:rPr>
        <w:sectPr w:rsidR="00470759" w:rsidSect="004924A8">
          <w:headerReference w:type="default" r:id="rId11"/>
          <w:footerReference w:type="default" r:id="rId12"/>
          <w:type w:val="continuous"/>
          <w:pgSz w:w="12240" w:h="15840"/>
          <w:pgMar w:top="1020" w:right="1320" w:bottom="1160" w:left="1320" w:header="0" w:footer="969" w:gutter="0"/>
          <w:pgNumType w:start="1"/>
          <w:cols w:space="720"/>
        </w:sectPr>
      </w:pPr>
    </w:p>
    <w:p w14:paraId="0348DF72" w14:textId="0063CB9C" w:rsidR="00470759" w:rsidRDefault="00227636">
      <w:pPr>
        <w:tabs>
          <w:tab w:val="left" w:pos="3225"/>
        </w:tabs>
        <w:ind w:left="-1320"/>
        <w:rPr>
          <w:del w:id="46" w:author="Khia Griffis" w:date="2024-03-27T17:16:00Z"/>
          <w:sz w:val="20"/>
        </w:rPr>
      </w:pPr>
      <w:del w:id="47" w:author="Khia Griffis" w:date="2024-03-27T17:16:00Z">
        <w:r>
          <w:rPr>
            <w:noProof/>
            <w:position w:val="42"/>
            <w:sz w:val="20"/>
          </w:rPr>
          <mc:AlternateContent>
            <mc:Choice Requires="wpg">
              <w:drawing>
                <wp:inline distT="0" distB="0" distL="0" distR="0" wp14:anchorId="5B3C5F9B" wp14:editId="362CB618">
                  <wp:extent cx="820419"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0419" cy="6350"/>
                            <a:chOff x="0" y="0"/>
                            <a:chExt cx="820419" cy="6350"/>
                          </a:xfrm>
                        </wpg:grpSpPr>
                        <wps:wsp>
                          <wps:cNvPr id="6" name="Graphic 6"/>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wpg:wgp>
                    </a:graphicData>
                  </a:graphic>
                </wp:inline>
              </w:drawing>
            </mc:Choice>
            <mc:Fallback>
              <w:pict>
                <v:group w14:anchorId="39F2D3B5" id="Group 5" o:spid="_x0000_s1026" style="width:64.6pt;height:.5pt;mso-position-horizontal-relative:char;mso-position-vertical-relative:line" coordsize="8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">
                  <v:shape id="Graphic 6" o:spid="_x0000_s1027" style="position:absolute;width:8204;height:63;visibility:visible;mso-wrap-style:square;v-text-anchor:top" coordsize="82041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" path="m819912,l,,,6095r819912,l819912,xe" fillcolor="#d8d8d8" stroked="f">
                    <v:path arrowok="t"/>
                  </v:shape>
                  <w10:anchorlock/>
                </v:group>
              </w:pict>
            </mc:Fallback>
          </mc:AlternateContent>
        </w:r>
        <w:r>
          <w:rPr>
            <w:position w:val="42"/>
            <w:sz w:val="20"/>
          </w:rPr>
          <w:tab/>
        </w:r>
      </w:del>
    </w:p>
    <w:p w14:paraId="1DB0DDBA" w14:textId="77777777" w:rsidR="00470759" w:rsidRDefault="00470759">
      <w:pPr>
        <w:pStyle w:val="BodyText"/>
        <w:spacing w:before="187"/>
        <w:rPr>
          <w:del w:id="48" w:author="Khia Griffis" w:date="2024-03-27T17:16:00Z"/>
          <w:sz w:val="22"/>
        </w:rPr>
      </w:pPr>
    </w:p>
    <w:p w14:paraId="2536DCBA" w14:textId="77777777" w:rsidR="00470759" w:rsidRDefault="00227636">
      <w:pPr>
        <w:pStyle w:val="Heading1"/>
        <w:jc w:val="center"/>
        <w:rPr>
          <w:del w:id="49" w:author="Khia Griffis" w:date="2024-03-27T17:16:00Z"/>
        </w:rPr>
      </w:pPr>
      <w:del w:id="50" w:author="Khia Griffis" w:date="2024-03-27T17:16:00Z">
        <w:r>
          <w:delText>Grantmaking</w:delText>
        </w:r>
        <w:r>
          <w:rPr>
            <w:spacing w:val="-8"/>
          </w:rPr>
          <w:delText xml:space="preserve"> </w:delText>
        </w:r>
        <w:r>
          <w:delText>Policies</w:delText>
        </w:r>
        <w:r>
          <w:rPr>
            <w:spacing w:val="-8"/>
          </w:rPr>
          <w:delText xml:space="preserve"> </w:delText>
        </w:r>
        <w:r>
          <w:delText>and</w:delText>
        </w:r>
        <w:r>
          <w:rPr>
            <w:spacing w:val="-8"/>
          </w:rPr>
          <w:delText xml:space="preserve"> </w:delText>
        </w:r>
        <w:r>
          <w:delText>Due</w:delText>
        </w:r>
        <w:r>
          <w:rPr>
            <w:spacing w:val="-7"/>
          </w:rPr>
          <w:delText xml:space="preserve"> </w:delText>
        </w:r>
        <w:r>
          <w:delText>Diligence</w:delText>
        </w:r>
        <w:r>
          <w:rPr>
            <w:spacing w:val="-8"/>
          </w:rPr>
          <w:delText xml:space="preserve"> </w:delText>
        </w:r>
        <w:r>
          <w:rPr>
            <w:spacing w:val="-2"/>
          </w:rPr>
          <w:delText>Procedures</w:delText>
        </w:r>
      </w:del>
    </w:p>
    <w:p w14:paraId="44BE7FDF" w14:textId="77777777" w:rsidR="00470759" w:rsidRDefault="00470759">
      <w:pPr>
        <w:pStyle w:val="BodyText"/>
        <w:spacing w:before="252"/>
        <w:rPr>
          <w:del w:id="51" w:author="Khia Griffis" w:date="2024-03-27T17:16:00Z"/>
          <w:b/>
          <w:sz w:val="22"/>
        </w:rPr>
      </w:pPr>
    </w:p>
    <w:p w14:paraId="5BEE2174" w14:textId="34145F0B" w:rsidR="001E0402" w:rsidRDefault="001E0402" w:rsidP="00554CDE">
      <w:pPr>
        <w:spacing w:after="0" w:line="240" w:lineRule="auto"/>
        <w:rPr>
          <w:ins w:id="52" w:author="Khia Griffis" w:date="2024-03-27T17:16:00Z"/>
          <w:rFonts w:ascii="Arial" w:hAnsi="Arial" w:cs="Arial"/>
          <w:sz w:val="20"/>
          <w:szCs w:val="20"/>
        </w:rPr>
      </w:pPr>
    </w:p>
    <w:p w14:paraId="12C87B13" w14:textId="71D763AF" w:rsidR="001E0402" w:rsidRDefault="001E0402" w:rsidP="00554CDE">
      <w:pPr>
        <w:spacing w:after="0" w:line="240" w:lineRule="auto"/>
        <w:rPr>
          <w:ins w:id="53" w:author="Khia Griffis" w:date="2024-03-27T17:16:00Z"/>
          <w:rFonts w:ascii="Arial" w:hAnsi="Arial" w:cs="Arial"/>
          <w:sz w:val="20"/>
          <w:szCs w:val="20"/>
        </w:rPr>
      </w:pPr>
    </w:p>
    <w:p w14:paraId="6F183319" w14:textId="77777777" w:rsidR="001E0402" w:rsidRDefault="001E0402" w:rsidP="00554CDE">
      <w:pPr>
        <w:spacing w:after="0" w:line="240" w:lineRule="auto"/>
        <w:rPr>
          <w:ins w:id="54" w:author="Khia Griffis" w:date="2024-03-27T17:16:00Z"/>
          <w:rFonts w:ascii="Arial" w:hAnsi="Arial" w:cs="Arial"/>
          <w:sz w:val="20"/>
          <w:szCs w:val="20"/>
        </w:rPr>
      </w:pPr>
    </w:p>
    <w:p w14:paraId="730852A2" w14:textId="4E210A10" w:rsidR="000E0B2A" w:rsidRPr="000E0B2A" w:rsidRDefault="009465B5" w:rsidP="00554CDE">
      <w:pPr>
        <w:spacing w:after="0" w:line="240" w:lineRule="auto"/>
        <w:rPr>
          <w:ins w:id="55" w:author="Khia Griffis" w:date="2024-03-27T17:16:00Z"/>
          <w:rFonts w:ascii="Arial" w:hAnsi="Arial" w:cs="Arial"/>
          <w:b/>
          <w:sz w:val="20"/>
          <w:szCs w:val="20"/>
        </w:rPr>
      </w:pPr>
      <w:ins w:id="56" w:author="Khia Griffis" w:date="2024-03-27T17:16:00Z">
        <w:r>
          <w:rPr>
            <w:rFonts w:ascii="Arial" w:hAnsi="Arial" w:cs="Arial"/>
            <w:b/>
            <w:color w:val="FF0000"/>
            <w:sz w:val="20"/>
            <w:szCs w:val="20"/>
          </w:rPr>
          <w:t>Introduction</w:t>
        </w:r>
      </w:ins>
    </w:p>
    <w:p w14:paraId="2ADC5F3A" w14:textId="4A621EE3" w:rsidR="000E0B2A" w:rsidRDefault="000E0B2A" w:rsidP="00554CDE">
      <w:pPr>
        <w:spacing w:after="0" w:line="240" w:lineRule="auto"/>
        <w:rPr>
          <w:ins w:id="57" w:author="Khia Griffis" w:date="2024-03-27T17:16:00Z"/>
          <w:rFonts w:ascii="Arial" w:hAnsi="Arial" w:cs="Arial"/>
          <w:sz w:val="20"/>
          <w:szCs w:val="20"/>
        </w:rPr>
      </w:pPr>
    </w:p>
    <w:p w14:paraId="4076B6C0" w14:textId="77777777" w:rsidR="002810D1" w:rsidRPr="002810D1" w:rsidRDefault="002810D1" w:rsidP="002810D1">
      <w:pPr>
        <w:autoSpaceDE w:val="0"/>
        <w:autoSpaceDN w:val="0"/>
        <w:adjustRightInd w:val="0"/>
        <w:jc w:val="both"/>
        <w:rPr>
          <w:ins w:id="58" w:author="Khia Griffis" w:date="2024-03-27T17:16:00Z"/>
          <w:rFonts w:ascii="Arial" w:hAnsi="Arial" w:cs="Arial"/>
          <w:sz w:val="20"/>
          <w:szCs w:val="20"/>
        </w:rPr>
      </w:pPr>
      <w:ins w:id="59" w:author="Khia Griffis" w:date="2024-03-27T17:16:00Z">
        <w:r w:rsidRPr="002810D1">
          <w:rPr>
            <w:rFonts w:ascii="Arial" w:hAnsi="Arial" w:cs="Arial"/>
            <w:sz w:val="20"/>
            <w:szCs w:val="20"/>
          </w:rPr>
          <w:t xml:space="preserve">The Albuquerque Community Foundation’s (“Foundation”) mission is to serve the Foundation’s community by mobilizing and stewarding resources to create equitable opportunity for all.  Decisions regarding the establishment of new funds, grant distributions from any fund, and the investment of the Foundation’s assets are made in furtherance of its charitable Mission in the sole and absolute discretion of the Foundation. </w:t>
        </w:r>
      </w:ins>
    </w:p>
    <w:p w14:paraId="7DF75A13" w14:textId="72522B49" w:rsidR="002810D1" w:rsidRDefault="002810D1" w:rsidP="008B2FDC">
      <w:pPr>
        <w:tabs>
          <w:tab w:val="left" w:pos="360"/>
          <w:tab w:val="left" w:pos="1080"/>
        </w:tabs>
        <w:spacing w:after="0" w:line="240" w:lineRule="auto"/>
        <w:jc w:val="both"/>
        <w:rPr>
          <w:ins w:id="60" w:author="Khia Griffis" w:date="2024-03-27T17:16:00Z"/>
          <w:rFonts w:ascii="Arial" w:hAnsi="Arial" w:cs="Arial"/>
          <w:sz w:val="20"/>
          <w:szCs w:val="20"/>
        </w:rPr>
      </w:pPr>
      <w:ins w:id="61" w:author="Khia Griffis" w:date="2024-03-27T17:16:00Z">
        <w:r w:rsidRPr="002810D1">
          <w:rPr>
            <w:rFonts w:ascii="Arial" w:hAnsi="Arial" w:cs="Arial"/>
            <w:sz w:val="20"/>
            <w:szCs w:val="20"/>
          </w:rPr>
          <w:t xml:space="preserve">The greater Albuquerque community, its donor base, non-profits pursuing important missions to serve immediate community needs and to address root causes of a range of challenges, the </w:t>
        </w:r>
        <w:r w:rsidR="00E15AB3">
          <w:rPr>
            <w:rFonts w:ascii="Arial" w:hAnsi="Arial" w:cs="Arial"/>
            <w:sz w:val="20"/>
            <w:szCs w:val="20"/>
          </w:rPr>
          <w:t xml:space="preserve">Foundation’s </w:t>
        </w:r>
        <w:r w:rsidRPr="002810D1">
          <w:rPr>
            <w:rFonts w:ascii="Arial" w:hAnsi="Arial" w:cs="Arial"/>
            <w:sz w:val="20"/>
            <w:szCs w:val="20"/>
          </w:rPr>
          <w:t xml:space="preserve">role in the community, national philanthropic best practices, and other influences have evolved since this </w:t>
        </w:r>
        <w:r w:rsidR="00E15AB3">
          <w:rPr>
            <w:rFonts w:ascii="Arial" w:hAnsi="Arial" w:cs="Arial"/>
            <w:sz w:val="20"/>
            <w:szCs w:val="20"/>
          </w:rPr>
          <w:t>Grantmaking Policies and Due Diligence Procedures</w:t>
        </w:r>
        <w:r w:rsidRPr="002810D1">
          <w:rPr>
            <w:rFonts w:ascii="Arial" w:hAnsi="Arial" w:cs="Arial"/>
            <w:sz w:val="20"/>
            <w:szCs w:val="20"/>
          </w:rPr>
          <w:t xml:space="preserve"> was last revised in </w:t>
        </w:r>
        <w:r w:rsidR="00B757DE">
          <w:rPr>
            <w:rFonts w:ascii="Arial" w:hAnsi="Arial" w:cs="Arial"/>
            <w:sz w:val="20"/>
            <w:szCs w:val="20"/>
          </w:rPr>
          <w:t xml:space="preserve">2017. </w:t>
        </w:r>
        <w:r w:rsidRPr="002810D1">
          <w:rPr>
            <w:rFonts w:ascii="Arial" w:hAnsi="Arial" w:cs="Arial"/>
            <w:sz w:val="20"/>
            <w:szCs w:val="20"/>
          </w:rPr>
          <w:t xml:space="preserve"> That evolution, together with changes throughout the greater Albuquerque community, the community’s donor base, non-profits pursuing important missions to serve immediate community needs and to address root causes of challenges we face, necessitates modernization and improvement upon the Foundation’s prior thoughtful policy development work.</w:t>
        </w:r>
      </w:ins>
    </w:p>
    <w:p w14:paraId="41798A4B" w14:textId="77777777" w:rsidR="002810D1" w:rsidRDefault="002810D1" w:rsidP="008B2FDC">
      <w:pPr>
        <w:tabs>
          <w:tab w:val="left" w:pos="360"/>
          <w:tab w:val="left" w:pos="1080"/>
        </w:tabs>
        <w:spacing w:after="0" w:line="240" w:lineRule="auto"/>
        <w:jc w:val="both"/>
        <w:rPr>
          <w:ins w:id="62" w:author="Khia Griffis" w:date="2024-03-27T17:16:00Z"/>
          <w:rFonts w:ascii="Arial" w:hAnsi="Arial" w:cs="Arial"/>
          <w:sz w:val="20"/>
          <w:szCs w:val="20"/>
        </w:rPr>
      </w:pPr>
    </w:p>
    <w:p w14:paraId="420505D0" w14:textId="3A43B0D7" w:rsidR="008B2FDC" w:rsidRPr="008B2FDC" w:rsidRDefault="008B2FDC" w:rsidP="008B2FDC">
      <w:pPr>
        <w:tabs>
          <w:tab w:val="left" w:pos="360"/>
          <w:tab w:val="left" w:pos="1080"/>
        </w:tabs>
        <w:spacing w:after="0" w:line="240" w:lineRule="auto"/>
        <w:jc w:val="both"/>
        <w:rPr>
          <w:ins w:id="63" w:author="Khia Griffis" w:date="2024-03-27T17:16:00Z"/>
          <w:rFonts w:ascii="Arial" w:hAnsi="Arial" w:cs="Arial"/>
          <w:sz w:val="20"/>
          <w:szCs w:val="20"/>
        </w:rPr>
      </w:pPr>
    </w:p>
    <w:p w14:paraId="55BCD713" w14:textId="77777777" w:rsidR="008B2FDC" w:rsidRPr="008B2FDC" w:rsidRDefault="008B2FDC" w:rsidP="008B2FDC">
      <w:pPr>
        <w:tabs>
          <w:tab w:val="left" w:pos="360"/>
          <w:tab w:val="left" w:pos="1080"/>
        </w:tabs>
        <w:spacing w:after="0" w:line="240" w:lineRule="auto"/>
        <w:jc w:val="both"/>
        <w:rPr>
          <w:ins w:id="64" w:author="Khia Griffis" w:date="2024-03-27T17:16:00Z"/>
          <w:rFonts w:ascii="Arial" w:hAnsi="Arial" w:cs="Arial"/>
          <w:sz w:val="20"/>
          <w:szCs w:val="20"/>
        </w:rPr>
      </w:pPr>
    </w:p>
    <w:p w14:paraId="4893DDED" w14:textId="28761642" w:rsidR="008B2FDC" w:rsidRPr="008B2FDC" w:rsidRDefault="008B2FDC" w:rsidP="008B2FDC">
      <w:pPr>
        <w:tabs>
          <w:tab w:val="left" w:pos="360"/>
          <w:tab w:val="left" w:pos="1080"/>
        </w:tabs>
        <w:spacing w:after="0" w:line="240" w:lineRule="auto"/>
        <w:jc w:val="both"/>
        <w:rPr>
          <w:ins w:id="65" w:author="Khia Griffis" w:date="2024-03-27T17:16:00Z"/>
          <w:rFonts w:ascii="Arial" w:hAnsi="Arial" w:cs="Arial"/>
          <w:sz w:val="20"/>
          <w:szCs w:val="20"/>
        </w:rPr>
      </w:pPr>
      <w:ins w:id="66" w:author="Khia Griffis" w:date="2024-03-27T17:16:00Z">
        <w:r w:rsidRPr="008B2FDC">
          <w:rPr>
            <w:rFonts w:ascii="Arial" w:hAnsi="Arial" w:cs="Arial"/>
            <w:sz w:val="20"/>
            <w:szCs w:val="20"/>
          </w:rPr>
          <w:t>Importantly, this policy and the work associated with its development follows recent work by the Board of Trustees and Foundation</w:t>
        </w:r>
        <w:r w:rsidR="005A6BCD">
          <w:rPr>
            <w:rFonts w:ascii="Arial" w:hAnsi="Arial" w:cs="Arial"/>
            <w:sz w:val="20"/>
            <w:szCs w:val="20"/>
          </w:rPr>
          <w:t xml:space="preserve"> Staff</w:t>
        </w:r>
        <w:r w:rsidRPr="008B2FDC">
          <w:rPr>
            <w:rFonts w:ascii="Arial" w:hAnsi="Arial" w:cs="Arial"/>
            <w:sz w:val="20"/>
            <w:szCs w:val="20"/>
          </w:rPr>
          <w:t xml:space="preserve"> to revisit the Foundation’s Mission, Vision and Values that help guide its work.  Central to those efforts were seeking to ensure that the Foundation focuses on serving the entire greater Albuquerque area, geographically and demographically, and incorporating principles of diversity, </w:t>
        </w:r>
        <w:proofErr w:type="gramStart"/>
        <w:r w:rsidRPr="008B2FDC">
          <w:rPr>
            <w:rFonts w:ascii="Arial" w:hAnsi="Arial" w:cs="Arial"/>
            <w:sz w:val="20"/>
            <w:szCs w:val="20"/>
          </w:rPr>
          <w:t>equity</w:t>
        </w:r>
        <w:proofErr w:type="gramEnd"/>
        <w:r w:rsidRPr="008B2FDC">
          <w:rPr>
            <w:rFonts w:ascii="Arial" w:hAnsi="Arial" w:cs="Arial"/>
            <w:sz w:val="20"/>
            <w:szCs w:val="20"/>
          </w:rPr>
          <w:t xml:space="preserve"> and inclusion into the Foundation’s DNA through its governing documents.  The goal of this work is to achieve what the philanthropic community refers to as “values-aligned philanthropy,” supporting values that include “fairness and equality, safety and opportunity for individuals and families, treating others as you would want to be treated, and the importance of core principles of democracy.”   Council of Foundations, Values-Aligned Philanthropy: Foundations Resisting Hate and Extremism, 13 (August 2021).</w:t>
        </w:r>
      </w:ins>
    </w:p>
    <w:p w14:paraId="6BB5A7C2" w14:textId="77777777" w:rsidR="008B2FDC" w:rsidRPr="008B2FDC" w:rsidRDefault="008B2FDC" w:rsidP="008B2FDC">
      <w:pPr>
        <w:tabs>
          <w:tab w:val="left" w:pos="360"/>
          <w:tab w:val="left" w:pos="1080"/>
        </w:tabs>
        <w:spacing w:after="0" w:line="240" w:lineRule="auto"/>
        <w:jc w:val="both"/>
        <w:rPr>
          <w:ins w:id="67" w:author="Khia Griffis" w:date="2024-03-27T17:16:00Z"/>
          <w:rFonts w:ascii="Arial" w:hAnsi="Arial" w:cs="Arial"/>
          <w:sz w:val="20"/>
          <w:szCs w:val="20"/>
        </w:rPr>
      </w:pPr>
    </w:p>
    <w:p w14:paraId="32F1B570" w14:textId="77777777" w:rsidR="008B2FDC" w:rsidRPr="008B2FDC" w:rsidRDefault="008B2FDC" w:rsidP="008B2FDC">
      <w:pPr>
        <w:tabs>
          <w:tab w:val="left" w:pos="360"/>
          <w:tab w:val="left" w:pos="1080"/>
        </w:tabs>
        <w:spacing w:after="0" w:line="240" w:lineRule="auto"/>
        <w:jc w:val="both"/>
        <w:rPr>
          <w:ins w:id="68" w:author="Khia Griffis" w:date="2024-03-27T17:16:00Z"/>
          <w:rFonts w:ascii="Arial" w:hAnsi="Arial" w:cs="Arial"/>
          <w:sz w:val="20"/>
          <w:szCs w:val="20"/>
        </w:rPr>
      </w:pPr>
      <w:ins w:id="69" w:author="Khia Griffis" w:date="2024-03-27T17:16:00Z">
        <w:r w:rsidRPr="008B2FDC">
          <w:rPr>
            <w:rFonts w:ascii="Arial" w:hAnsi="Arial" w:cs="Arial"/>
            <w:sz w:val="20"/>
            <w:szCs w:val="20"/>
          </w:rPr>
          <w:t xml:space="preserve">The work described above and reflected in this policy continues to honor the fundamental “Purpose” of the Foundation as stated in Article I of the Foundation’s bylaws: “The Foundation will . . . [give] special attention to current and changing community needs.”    </w:t>
        </w:r>
      </w:ins>
    </w:p>
    <w:p w14:paraId="7DCA5C2E" w14:textId="77777777" w:rsidR="008B2FDC" w:rsidRPr="008B2FDC" w:rsidRDefault="008B2FDC" w:rsidP="008B2FDC">
      <w:pPr>
        <w:tabs>
          <w:tab w:val="left" w:pos="360"/>
          <w:tab w:val="left" w:pos="1080"/>
        </w:tabs>
        <w:spacing w:after="0" w:line="240" w:lineRule="auto"/>
        <w:jc w:val="both"/>
        <w:rPr>
          <w:ins w:id="70" w:author="Khia Griffis" w:date="2024-03-27T17:16:00Z"/>
          <w:rFonts w:ascii="Arial" w:hAnsi="Arial" w:cs="Arial"/>
          <w:sz w:val="20"/>
          <w:szCs w:val="20"/>
        </w:rPr>
      </w:pPr>
    </w:p>
    <w:p w14:paraId="573F5063" w14:textId="01914008" w:rsidR="008B2FDC" w:rsidRPr="008B2FDC" w:rsidRDefault="008B2FDC" w:rsidP="008B2FDC">
      <w:pPr>
        <w:tabs>
          <w:tab w:val="left" w:pos="360"/>
          <w:tab w:val="left" w:pos="1080"/>
        </w:tabs>
        <w:spacing w:after="0" w:line="240" w:lineRule="auto"/>
        <w:jc w:val="both"/>
        <w:rPr>
          <w:ins w:id="71" w:author="Khia Griffis" w:date="2024-03-27T17:16:00Z"/>
          <w:rFonts w:ascii="Arial" w:hAnsi="Arial" w:cs="Arial"/>
          <w:sz w:val="20"/>
          <w:szCs w:val="20"/>
        </w:rPr>
      </w:pPr>
      <w:ins w:id="72" w:author="Khia Griffis" w:date="2024-03-27T17:16:00Z">
        <w:r w:rsidRPr="008B2FDC">
          <w:rPr>
            <w:rFonts w:ascii="Arial" w:hAnsi="Arial" w:cs="Arial"/>
            <w:sz w:val="20"/>
            <w:szCs w:val="20"/>
          </w:rPr>
          <w:t>When we reference “other influences” as one of the drivers of the review and revision of this</w:t>
        </w:r>
        <w:r w:rsidR="00E15AB3">
          <w:rPr>
            <w:rFonts w:ascii="Arial" w:hAnsi="Arial" w:cs="Arial"/>
            <w:sz w:val="20"/>
            <w:szCs w:val="20"/>
          </w:rPr>
          <w:t xml:space="preserve"> Grantmaking Policy and Due Diligence Procedures</w:t>
        </w:r>
        <w:r w:rsidRPr="008B2FDC">
          <w:rPr>
            <w:rFonts w:ascii="Arial" w:hAnsi="Arial" w:cs="Arial"/>
            <w:sz w:val="20"/>
            <w:szCs w:val="20"/>
          </w:rPr>
          <w:t>, we refer to a range of developments, including without limitation, the rise of destructive, anti-democratic extremism, activities that cause harm in communities, hate speech and associated violence.  The philanthropic community nationwide is aware of these trends and recognizes that it needs to confront those challenges. Consequently, certain revisions to this policy are designed to focus the Foundation’s and the community’s attention and efforts on these topics.  Together with that focus, the Foundation will continue to support a wide array of the philanthropic interests shared by our donors and other supporters</w:t>
        </w:r>
        <w:r w:rsidR="00562296">
          <w:rPr>
            <w:rFonts w:ascii="Arial" w:hAnsi="Arial" w:cs="Arial"/>
            <w:sz w:val="20"/>
            <w:szCs w:val="20"/>
          </w:rPr>
          <w:t xml:space="preserve"> to enhance and improve peoples’ lives</w:t>
        </w:r>
        <w:r w:rsidRPr="008B2FDC">
          <w:rPr>
            <w:rFonts w:ascii="Arial" w:hAnsi="Arial" w:cs="Arial"/>
            <w:sz w:val="20"/>
            <w:szCs w:val="20"/>
          </w:rPr>
          <w:t xml:space="preserve">, provided those interests are not in conflict with the Foundation’s bylaws, Mission, Vision, </w:t>
        </w:r>
        <w:proofErr w:type="gramStart"/>
        <w:r w:rsidRPr="008B2FDC">
          <w:rPr>
            <w:rFonts w:ascii="Arial" w:hAnsi="Arial" w:cs="Arial"/>
            <w:sz w:val="20"/>
            <w:szCs w:val="20"/>
          </w:rPr>
          <w:t>Values</w:t>
        </w:r>
        <w:proofErr w:type="gramEnd"/>
        <w:r w:rsidRPr="008B2FDC">
          <w:rPr>
            <w:rFonts w:ascii="Arial" w:hAnsi="Arial" w:cs="Arial"/>
            <w:sz w:val="20"/>
            <w:szCs w:val="20"/>
          </w:rPr>
          <w:t xml:space="preserve"> and policies (collectively, “MVV”).</w:t>
        </w:r>
        <w:r w:rsidR="0040181F">
          <w:rPr>
            <w:rFonts w:ascii="Arial" w:hAnsi="Arial" w:cs="Arial"/>
            <w:sz w:val="20"/>
            <w:szCs w:val="20"/>
          </w:rPr>
          <w:t xml:space="preserve">  We envision the Foundation will continue to be built by and for all people, working as a partner, ally, and catalyst for a better future for all in our community.</w:t>
        </w:r>
      </w:ins>
    </w:p>
    <w:p w14:paraId="32FBD396" w14:textId="77777777" w:rsidR="008B2FDC" w:rsidRPr="008B2FDC" w:rsidRDefault="008B2FDC" w:rsidP="008B2FDC">
      <w:pPr>
        <w:tabs>
          <w:tab w:val="left" w:pos="360"/>
          <w:tab w:val="left" w:pos="1080"/>
        </w:tabs>
        <w:spacing w:after="0" w:line="240" w:lineRule="auto"/>
        <w:jc w:val="both"/>
        <w:rPr>
          <w:ins w:id="73" w:author="Khia Griffis" w:date="2024-03-27T17:16:00Z"/>
          <w:rFonts w:ascii="Arial" w:hAnsi="Arial" w:cs="Arial"/>
          <w:sz w:val="20"/>
          <w:szCs w:val="20"/>
        </w:rPr>
      </w:pPr>
    </w:p>
    <w:p w14:paraId="01F0F15F" w14:textId="113CC2AF" w:rsidR="008B2FDC" w:rsidRPr="008B2FDC" w:rsidRDefault="008B2FDC" w:rsidP="008B2FDC">
      <w:pPr>
        <w:tabs>
          <w:tab w:val="left" w:pos="360"/>
          <w:tab w:val="left" w:pos="1080"/>
        </w:tabs>
        <w:spacing w:after="0" w:line="240" w:lineRule="auto"/>
        <w:jc w:val="both"/>
        <w:rPr>
          <w:ins w:id="74" w:author="Khia Griffis" w:date="2024-03-27T17:16:00Z"/>
          <w:rFonts w:ascii="Arial" w:hAnsi="Arial" w:cs="Arial"/>
          <w:sz w:val="20"/>
          <w:szCs w:val="20"/>
        </w:rPr>
      </w:pPr>
      <w:ins w:id="75" w:author="Khia Griffis" w:date="2024-03-27T17:16:00Z">
        <w:r w:rsidRPr="008B2FDC">
          <w:rPr>
            <w:rFonts w:ascii="Arial" w:hAnsi="Arial" w:cs="Arial"/>
            <w:sz w:val="20"/>
            <w:szCs w:val="20"/>
          </w:rPr>
          <w:t xml:space="preserve">In developing the revisions to this policy, Foundation </w:t>
        </w:r>
        <w:r w:rsidR="005A6BCD">
          <w:rPr>
            <w:rFonts w:ascii="Arial" w:hAnsi="Arial" w:cs="Arial"/>
            <w:sz w:val="20"/>
            <w:szCs w:val="20"/>
          </w:rPr>
          <w:t>S</w:t>
        </w:r>
        <w:r w:rsidRPr="008B2FDC">
          <w:rPr>
            <w:rFonts w:ascii="Arial" w:hAnsi="Arial" w:cs="Arial"/>
            <w:sz w:val="20"/>
            <w:szCs w:val="20"/>
          </w:rPr>
          <w:t xml:space="preserve">taff, </w:t>
        </w:r>
        <w:r w:rsidR="00EA5EA7" w:rsidRPr="008B2FDC">
          <w:rPr>
            <w:rFonts w:ascii="Arial" w:hAnsi="Arial" w:cs="Arial"/>
            <w:sz w:val="20"/>
            <w:szCs w:val="20"/>
          </w:rPr>
          <w:t>Committees,</w:t>
        </w:r>
        <w:r w:rsidRPr="008B2FDC">
          <w:rPr>
            <w:rFonts w:ascii="Arial" w:hAnsi="Arial" w:cs="Arial"/>
            <w:sz w:val="20"/>
            <w:szCs w:val="20"/>
          </w:rPr>
          <w:t xml:space="preserve"> and the Board of Trustees have investigated what the Council of Foundations, the Foundation’s accrediting organization, and other Community Foundations and organizations supporting philanthropic work across the country have learned as they have considered revisions of comparable policies and practices as those addressed here.  That said, the Foundation recognizes that while this new policy aligns with the Foundation’s </w:t>
        </w:r>
        <w:r w:rsidR="00562296">
          <w:rPr>
            <w:rFonts w:ascii="Arial" w:hAnsi="Arial" w:cs="Arial"/>
            <w:sz w:val="20"/>
            <w:szCs w:val="20"/>
          </w:rPr>
          <w:t>MVV</w:t>
        </w:r>
        <w:r w:rsidRPr="008B2FDC">
          <w:rPr>
            <w:rFonts w:ascii="Arial" w:hAnsi="Arial" w:cs="Arial"/>
            <w:sz w:val="20"/>
            <w:szCs w:val="20"/>
          </w:rPr>
          <w:t>, we will undoubtedly continue to learn about best practices and discover ways to improve this policy further as we implement these policy prescriptions.</w:t>
        </w:r>
      </w:ins>
    </w:p>
    <w:p w14:paraId="13686EC1" w14:textId="77777777" w:rsidR="008B2FDC" w:rsidRPr="008B2FDC" w:rsidRDefault="008B2FDC" w:rsidP="008B2FDC">
      <w:pPr>
        <w:tabs>
          <w:tab w:val="left" w:pos="360"/>
          <w:tab w:val="left" w:pos="1080"/>
        </w:tabs>
        <w:spacing w:after="0" w:line="240" w:lineRule="auto"/>
        <w:jc w:val="both"/>
        <w:rPr>
          <w:ins w:id="76" w:author="Khia Griffis" w:date="2024-03-27T17:16:00Z"/>
          <w:rFonts w:ascii="Arial" w:hAnsi="Arial" w:cs="Arial"/>
          <w:sz w:val="20"/>
          <w:szCs w:val="20"/>
        </w:rPr>
      </w:pPr>
    </w:p>
    <w:p w14:paraId="286DA028" w14:textId="37C46AA9" w:rsidR="008B2FDC" w:rsidRPr="008B2FDC" w:rsidRDefault="008B2FDC" w:rsidP="008B2FDC">
      <w:pPr>
        <w:tabs>
          <w:tab w:val="left" w:pos="360"/>
          <w:tab w:val="left" w:pos="1080"/>
        </w:tabs>
        <w:spacing w:after="0" w:line="240" w:lineRule="auto"/>
        <w:jc w:val="both"/>
        <w:rPr>
          <w:ins w:id="77" w:author="Khia Griffis" w:date="2024-03-27T17:16:00Z"/>
          <w:rFonts w:ascii="Arial" w:hAnsi="Arial" w:cs="Arial"/>
          <w:sz w:val="20"/>
          <w:szCs w:val="20"/>
        </w:rPr>
      </w:pPr>
      <w:ins w:id="78" w:author="Khia Griffis" w:date="2024-03-27T17:16:00Z">
        <w:r w:rsidRPr="008B2FDC">
          <w:rPr>
            <w:rFonts w:ascii="Arial" w:hAnsi="Arial" w:cs="Arial"/>
            <w:sz w:val="20"/>
            <w:szCs w:val="20"/>
          </w:rPr>
          <w:t xml:space="preserve">We welcome the opportunity to discuss concerns that the Albuquerque community, whether existing donors, prospective donors, grantee non-profit organizations, and others, may have with the new policy.  Notwithstanding the diligence and research behind the development of this revised policy, we expect that there will be viewpoints, concerns, and ideas that we have not considered fully.  </w:t>
        </w:r>
        <w:proofErr w:type="gramStart"/>
        <w:r w:rsidRPr="008B2FDC">
          <w:rPr>
            <w:rFonts w:ascii="Arial" w:hAnsi="Arial" w:cs="Arial"/>
            <w:sz w:val="20"/>
            <w:szCs w:val="20"/>
          </w:rPr>
          <w:t>And</w:t>
        </w:r>
        <w:r w:rsidR="0040181F">
          <w:rPr>
            <w:rFonts w:ascii="Arial" w:hAnsi="Arial" w:cs="Arial"/>
            <w:sz w:val="20"/>
            <w:szCs w:val="20"/>
          </w:rPr>
          <w:t>,</w:t>
        </w:r>
        <w:proofErr w:type="gramEnd"/>
        <w:r w:rsidRPr="008B2FDC">
          <w:rPr>
            <w:rFonts w:ascii="Arial" w:hAnsi="Arial" w:cs="Arial"/>
            <w:sz w:val="20"/>
            <w:szCs w:val="20"/>
          </w:rPr>
          <w:t xml:space="preserve"> we expect that some members of our community may have questions or concerns about how we implement the policy.  We trust that open and transparent communication and opportunities to learn from one </w:t>
        </w:r>
        <w:proofErr w:type="gramStart"/>
        <w:r w:rsidRPr="008B2FDC">
          <w:rPr>
            <w:rFonts w:ascii="Arial" w:hAnsi="Arial" w:cs="Arial"/>
            <w:sz w:val="20"/>
            <w:szCs w:val="20"/>
          </w:rPr>
          <w:t>another,</w:t>
        </w:r>
        <w:proofErr w:type="gramEnd"/>
        <w:r w:rsidR="0040181F">
          <w:rPr>
            <w:rFonts w:ascii="Arial" w:hAnsi="Arial" w:cs="Arial"/>
            <w:sz w:val="20"/>
            <w:szCs w:val="20"/>
          </w:rPr>
          <w:t xml:space="preserve"> will address</w:t>
        </w:r>
        <w:r w:rsidRPr="008B2FDC">
          <w:rPr>
            <w:rFonts w:ascii="Arial" w:hAnsi="Arial" w:cs="Arial"/>
            <w:sz w:val="20"/>
            <w:szCs w:val="20"/>
          </w:rPr>
          <w:t xml:space="preserve"> most (if not all) concerns so that the Foundation may continue its increasingly effective service to the entire community.     </w:t>
        </w:r>
      </w:ins>
    </w:p>
    <w:p w14:paraId="10A5F84C" w14:textId="77777777" w:rsidR="008B2FDC" w:rsidRPr="008B2FDC" w:rsidRDefault="008B2FDC" w:rsidP="008B2FDC">
      <w:pPr>
        <w:tabs>
          <w:tab w:val="left" w:pos="360"/>
          <w:tab w:val="left" w:pos="1080"/>
        </w:tabs>
        <w:spacing w:after="0" w:line="240" w:lineRule="auto"/>
        <w:jc w:val="both"/>
        <w:rPr>
          <w:ins w:id="79" w:author="Khia Griffis" w:date="2024-03-27T17:16:00Z"/>
          <w:rFonts w:ascii="Arial" w:hAnsi="Arial" w:cs="Arial"/>
          <w:sz w:val="20"/>
          <w:szCs w:val="20"/>
        </w:rPr>
      </w:pPr>
    </w:p>
    <w:p w14:paraId="4A334650" w14:textId="77777777" w:rsidR="008B2FDC" w:rsidRPr="008B2FDC" w:rsidRDefault="008B2FDC" w:rsidP="008B2FDC">
      <w:pPr>
        <w:tabs>
          <w:tab w:val="left" w:pos="360"/>
          <w:tab w:val="left" w:pos="1080"/>
        </w:tabs>
        <w:spacing w:after="0" w:line="240" w:lineRule="auto"/>
        <w:jc w:val="both"/>
        <w:rPr>
          <w:ins w:id="80" w:author="Khia Griffis" w:date="2024-03-27T17:16:00Z"/>
          <w:rFonts w:ascii="Arial" w:hAnsi="Arial" w:cs="Arial"/>
          <w:sz w:val="20"/>
          <w:szCs w:val="20"/>
        </w:rPr>
      </w:pPr>
      <w:ins w:id="81" w:author="Khia Griffis" w:date="2024-03-27T17:16:00Z">
        <w:r w:rsidRPr="008B2FDC">
          <w:rPr>
            <w:rFonts w:ascii="Arial" w:hAnsi="Arial" w:cs="Arial"/>
            <w:sz w:val="20"/>
            <w:szCs w:val="20"/>
          </w:rPr>
          <w:t>The Foundation seeks to enhance the quality of life for all people in the region and works from the knowledge and experience that we are better together. We believe a region that welcomes and engages all will be better able to meet challenges and opportunities for our future.</w:t>
        </w:r>
      </w:ins>
    </w:p>
    <w:p w14:paraId="2C1D4893" w14:textId="77777777" w:rsidR="008B2FDC" w:rsidRPr="008B2FDC" w:rsidRDefault="008B2FDC" w:rsidP="008B2FDC">
      <w:pPr>
        <w:tabs>
          <w:tab w:val="left" w:pos="360"/>
          <w:tab w:val="left" w:pos="1080"/>
        </w:tabs>
        <w:spacing w:after="0" w:line="240" w:lineRule="auto"/>
        <w:jc w:val="both"/>
        <w:rPr>
          <w:ins w:id="82" w:author="Khia Griffis" w:date="2024-03-27T17:16:00Z"/>
          <w:rFonts w:ascii="Arial" w:hAnsi="Arial" w:cs="Arial"/>
          <w:sz w:val="20"/>
          <w:szCs w:val="20"/>
        </w:rPr>
      </w:pPr>
    </w:p>
    <w:p w14:paraId="7A75FD40" w14:textId="5CE2CC01" w:rsidR="008B2FDC" w:rsidRPr="008B2FDC" w:rsidRDefault="008B2FDC" w:rsidP="008B2FDC">
      <w:pPr>
        <w:tabs>
          <w:tab w:val="left" w:pos="360"/>
          <w:tab w:val="left" w:pos="1080"/>
        </w:tabs>
        <w:spacing w:after="0" w:line="240" w:lineRule="auto"/>
        <w:jc w:val="both"/>
        <w:rPr>
          <w:ins w:id="83" w:author="Khia Griffis" w:date="2024-03-27T17:16:00Z"/>
          <w:rFonts w:ascii="Arial" w:hAnsi="Arial" w:cs="Arial"/>
          <w:sz w:val="20"/>
          <w:szCs w:val="20"/>
        </w:rPr>
      </w:pPr>
      <w:ins w:id="84" w:author="Khia Griffis" w:date="2024-03-27T17:16:00Z">
        <w:r w:rsidRPr="008B2FDC">
          <w:rPr>
            <w:rFonts w:ascii="Arial" w:hAnsi="Arial" w:cs="Arial"/>
            <w:sz w:val="20"/>
            <w:szCs w:val="20"/>
          </w:rPr>
          <w:t xml:space="preserve">Of course, in the implementation of this policy and other Foundation governing documents, the Foundation will follow applicable federal, state, and local laws. Further, the Foundation will not intentionally provide support to organizations operating, in the Foundation’s judgment, in violation of those same laws, including without limitation laws regarding discrimination </w:t>
        </w:r>
        <w:r w:rsidR="00562296" w:rsidRPr="008B2FDC">
          <w:rPr>
            <w:rFonts w:ascii="Arial" w:hAnsi="Arial" w:cs="Arial"/>
            <w:sz w:val="20"/>
            <w:szCs w:val="20"/>
          </w:rPr>
          <w:t>bas</w:t>
        </w:r>
        <w:r w:rsidR="00562296">
          <w:rPr>
            <w:rFonts w:ascii="Arial" w:hAnsi="Arial" w:cs="Arial"/>
            <w:sz w:val="20"/>
            <w:szCs w:val="20"/>
          </w:rPr>
          <w:t>ed on</w:t>
        </w:r>
        <w:r w:rsidRPr="008B2FDC">
          <w:rPr>
            <w:rFonts w:ascii="Arial" w:hAnsi="Arial" w:cs="Arial"/>
            <w:sz w:val="20"/>
            <w:szCs w:val="20"/>
          </w:rPr>
          <w:t xml:space="preserve">, without limitation, race, religion, disability, sexual orientation, national origin (including Native Americans), </w:t>
        </w:r>
        <w:r w:rsidR="00562296">
          <w:rPr>
            <w:rFonts w:ascii="Arial" w:hAnsi="Arial" w:cs="Arial"/>
            <w:sz w:val="20"/>
            <w:szCs w:val="20"/>
          </w:rPr>
          <w:t xml:space="preserve">immigration status, </w:t>
        </w:r>
        <w:r w:rsidRPr="008B2FDC">
          <w:rPr>
            <w:rFonts w:ascii="Arial" w:hAnsi="Arial" w:cs="Arial"/>
            <w:sz w:val="20"/>
            <w:szCs w:val="20"/>
          </w:rPr>
          <w:t xml:space="preserve">ethnicity, gender, or gender identity. </w:t>
        </w:r>
      </w:ins>
    </w:p>
    <w:p w14:paraId="51238951" w14:textId="77777777" w:rsidR="003A5274" w:rsidRPr="00630925" w:rsidRDefault="003A5274" w:rsidP="003A5274">
      <w:pPr>
        <w:tabs>
          <w:tab w:val="left" w:pos="360"/>
          <w:tab w:val="left" w:pos="1080"/>
        </w:tabs>
        <w:spacing w:after="0" w:line="240" w:lineRule="auto"/>
        <w:rPr>
          <w:ins w:id="85" w:author="Khia Griffis" w:date="2024-03-27T17:16:00Z"/>
          <w:rFonts w:ascii="Arial" w:hAnsi="Arial" w:cs="Arial"/>
          <w:b/>
          <w:color w:val="FF0000"/>
          <w:sz w:val="20"/>
          <w:szCs w:val="20"/>
          <w:u w:val="single"/>
        </w:rPr>
      </w:pPr>
    </w:p>
    <w:p w14:paraId="5B57BEBE" w14:textId="77777777" w:rsidR="0059544B" w:rsidRPr="00630925" w:rsidRDefault="0059544B" w:rsidP="003A5274">
      <w:pPr>
        <w:tabs>
          <w:tab w:val="left" w:pos="360"/>
          <w:tab w:val="left" w:pos="1080"/>
        </w:tabs>
        <w:spacing w:after="0" w:line="240" w:lineRule="auto"/>
        <w:rPr>
          <w:ins w:id="86" w:author="Khia Griffis" w:date="2024-03-27T17:16:00Z"/>
          <w:rFonts w:ascii="Arial" w:hAnsi="Arial" w:cs="Arial"/>
          <w:b/>
          <w:color w:val="FF0000"/>
          <w:sz w:val="20"/>
          <w:szCs w:val="20"/>
          <w:u w:val="single"/>
        </w:rPr>
      </w:pPr>
    </w:p>
    <w:p w14:paraId="503D6274" w14:textId="413BDC6A" w:rsidR="00D36BA9" w:rsidRPr="00630925" w:rsidRDefault="0038166D" w:rsidP="003C2496">
      <w:pPr>
        <w:pStyle w:val="ListParagraph"/>
        <w:numPr>
          <w:ilvl w:val="0"/>
          <w:numId w:val="10"/>
        </w:numPr>
        <w:tabs>
          <w:tab w:val="left" w:pos="360"/>
          <w:tab w:val="left" w:pos="1080"/>
        </w:tabs>
        <w:spacing w:after="0" w:line="240" w:lineRule="auto"/>
        <w:ind w:left="360"/>
        <w:rPr>
          <w:ins w:id="87" w:author="Khia Griffis" w:date="2024-03-27T17:16:00Z"/>
          <w:rFonts w:ascii="Arial" w:hAnsi="Arial" w:cs="Arial"/>
          <w:b/>
          <w:color w:val="FF0000"/>
          <w:sz w:val="20"/>
          <w:szCs w:val="20"/>
          <w:u w:val="single"/>
        </w:rPr>
      </w:pPr>
      <w:r w:rsidRPr="003C2496">
        <w:rPr>
          <w:rFonts w:ascii="Arial" w:hAnsi="Arial"/>
          <w:b/>
          <w:color w:val="FF0000"/>
          <w:sz w:val="20"/>
          <w:u w:val="single"/>
        </w:rPr>
        <w:t xml:space="preserve">General Grantmaking Mission and </w:t>
      </w:r>
      <w:r w:rsidR="00D36BA9" w:rsidRPr="003C2496">
        <w:rPr>
          <w:rFonts w:ascii="Arial" w:hAnsi="Arial"/>
          <w:b/>
          <w:color w:val="FF0000"/>
          <w:sz w:val="20"/>
          <w:u w:val="single"/>
        </w:rPr>
        <w:t>Procedures</w:t>
      </w:r>
      <w:del w:id="88" w:author="Khia Griffis" w:date="2024-03-27T17:16:00Z">
        <w:r w:rsidR="00227636">
          <w:delText xml:space="preserve"> </w:delText>
        </w:r>
      </w:del>
    </w:p>
    <w:p w14:paraId="5DF6D767" w14:textId="77777777" w:rsidR="00D36BA9" w:rsidRPr="00630925" w:rsidRDefault="00D36BA9" w:rsidP="00554CDE">
      <w:pPr>
        <w:tabs>
          <w:tab w:val="left" w:pos="360"/>
          <w:tab w:val="left" w:pos="1080"/>
        </w:tabs>
        <w:spacing w:after="0" w:line="240" w:lineRule="auto"/>
        <w:rPr>
          <w:ins w:id="89" w:author="Khia Griffis" w:date="2024-03-27T17:16:00Z"/>
          <w:rFonts w:ascii="Arial" w:hAnsi="Arial" w:cs="Arial"/>
          <w:b/>
          <w:sz w:val="20"/>
          <w:szCs w:val="20"/>
        </w:rPr>
      </w:pPr>
    </w:p>
    <w:p w14:paraId="61B26D66" w14:textId="77777777" w:rsidR="00BB25D7" w:rsidRPr="003C2496" w:rsidRDefault="00BB25D7" w:rsidP="003C2496">
      <w:pPr>
        <w:tabs>
          <w:tab w:val="left" w:pos="360"/>
          <w:tab w:val="left" w:pos="1080"/>
        </w:tabs>
        <w:spacing w:after="0" w:line="240" w:lineRule="auto"/>
        <w:rPr>
          <w:rFonts w:ascii="Arial" w:hAnsi="Arial"/>
          <w:sz w:val="20"/>
        </w:rPr>
      </w:pPr>
      <w:r w:rsidRPr="003C2496">
        <w:rPr>
          <w:rFonts w:ascii="Arial" w:hAnsi="Arial"/>
          <w:b/>
          <w:sz w:val="20"/>
        </w:rPr>
        <w:t xml:space="preserve">Grants are for charitable purposes </w:t>
      </w:r>
      <w:proofErr w:type="gramStart"/>
      <w:r w:rsidRPr="003C2496">
        <w:rPr>
          <w:rFonts w:ascii="Arial" w:hAnsi="Arial"/>
          <w:b/>
          <w:sz w:val="20"/>
        </w:rPr>
        <w:t>only</w:t>
      </w:r>
      <w:proofErr w:type="gramEnd"/>
    </w:p>
    <w:p w14:paraId="68A4B0FD" w14:textId="77777777" w:rsidR="00443A97" w:rsidRDefault="00443A97" w:rsidP="002A3C49">
      <w:pPr>
        <w:pStyle w:val="BodyTextIndent"/>
        <w:tabs>
          <w:tab w:val="left" w:pos="360"/>
        </w:tabs>
        <w:spacing w:after="0" w:line="240" w:lineRule="auto"/>
        <w:ind w:left="0"/>
        <w:jc w:val="both"/>
        <w:rPr>
          <w:ins w:id="90" w:author="Khia Griffis" w:date="2024-03-27T17:16:00Z"/>
          <w:rFonts w:ascii="Arial" w:hAnsi="Arial" w:cs="Arial"/>
          <w:sz w:val="20"/>
          <w:szCs w:val="20"/>
        </w:rPr>
      </w:pPr>
    </w:p>
    <w:p w14:paraId="151BB9E0" w14:textId="43DC2DC8" w:rsidR="008E63C0" w:rsidRPr="003C2496" w:rsidRDefault="000622A9" w:rsidP="003C2496">
      <w:pPr>
        <w:pStyle w:val="BodyTextIndent"/>
        <w:tabs>
          <w:tab w:val="left" w:pos="360"/>
        </w:tabs>
        <w:spacing w:after="0" w:line="240" w:lineRule="auto"/>
        <w:ind w:left="0"/>
        <w:jc w:val="both"/>
        <w:rPr>
          <w:rFonts w:ascii="Arial" w:hAnsi="Arial"/>
          <w:sz w:val="20"/>
        </w:rPr>
      </w:pPr>
      <w:r w:rsidRPr="003C2496">
        <w:rPr>
          <w:rFonts w:ascii="Arial" w:hAnsi="Arial"/>
          <w:sz w:val="20"/>
        </w:rPr>
        <w:t xml:space="preserve">It is the goal of </w:t>
      </w:r>
      <w:del w:id="91" w:author="Khia Griffis" w:date="2024-03-27T17:16:00Z">
        <w:r w:rsidR="00227636">
          <w:delText xml:space="preserve">the </w:delText>
        </w:r>
      </w:del>
      <w:r w:rsidRPr="003C2496">
        <w:rPr>
          <w:rFonts w:ascii="Arial" w:hAnsi="Arial"/>
          <w:sz w:val="20"/>
        </w:rPr>
        <w:t>Albuquerque Community Foundation</w:t>
      </w:r>
      <w:del w:id="92" w:author="Khia Griffis" w:date="2024-03-27T17:16:00Z">
        <w:r w:rsidR="00227636">
          <w:delText xml:space="preserve"> (the “Foundation”)</w:delText>
        </w:r>
      </w:del>
      <w:r w:rsidRPr="003C2496">
        <w:rPr>
          <w:rFonts w:ascii="Arial" w:hAnsi="Arial"/>
          <w:sz w:val="20"/>
        </w:rPr>
        <w:t xml:space="preserve"> to make grant distributions for a broad range of philanthropic interests providing donors with the opportunity to consider total community needs with a concentratio</w:t>
      </w:r>
      <w:r w:rsidR="0038166D" w:rsidRPr="003C2496">
        <w:rPr>
          <w:rFonts w:ascii="Arial" w:hAnsi="Arial"/>
          <w:sz w:val="20"/>
        </w:rPr>
        <w:t xml:space="preserve">n in </w:t>
      </w:r>
      <w:del w:id="93" w:author="Khia Griffis" w:date="2024-03-27T17:16:00Z">
        <w:r w:rsidR="00227636">
          <w:delText xml:space="preserve">and around </w:delText>
        </w:r>
      </w:del>
      <w:r w:rsidR="00415930" w:rsidRPr="003C2496">
        <w:rPr>
          <w:rFonts w:ascii="Arial" w:hAnsi="Arial"/>
          <w:sz w:val="20"/>
        </w:rPr>
        <w:t xml:space="preserve">the Greater Albuquerque Metropolitan Area </w:t>
      </w:r>
      <w:ins w:id="94" w:author="Khia Griffis" w:date="2024-03-27T17:16:00Z">
        <w:r w:rsidR="00415930">
          <w:rPr>
            <w:rFonts w:ascii="Arial" w:hAnsi="Arial" w:cs="Arial"/>
            <w:sz w:val="20"/>
            <w:szCs w:val="20"/>
          </w:rPr>
          <w:t xml:space="preserve">(Bernalillo, Sandoval, Torrance and Valencia Counties) </w:t>
        </w:r>
      </w:ins>
      <w:r w:rsidRPr="003C2496">
        <w:rPr>
          <w:rFonts w:ascii="Arial" w:hAnsi="Arial"/>
          <w:sz w:val="20"/>
        </w:rPr>
        <w:t xml:space="preserve">and giving special attention to current and changing community needs. </w:t>
      </w:r>
      <w:ins w:id="95" w:author="Khia Griffis" w:date="2024-03-27T17:16:00Z">
        <w:r w:rsidRPr="00630925">
          <w:rPr>
            <w:rFonts w:ascii="Arial" w:hAnsi="Arial" w:cs="Arial"/>
            <w:sz w:val="20"/>
            <w:szCs w:val="20"/>
          </w:rPr>
          <w:t xml:space="preserve"> </w:t>
        </w:r>
      </w:ins>
      <w:r w:rsidR="00415930" w:rsidRPr="003C2496">
        <w:rPr>
          <w:rFonts w:ascii="Arial" w:hAnsi="Arial"/>
          <w:sz w:val="20"/>
        </w:rPr>
        <w:t xml:space="preserve">The </w:t>
      </w:r>
      <w:r w:rsidR="00657BF2" w:rsidRPr="003C2496">
        <w:rPr>
          <w:rFonts w:ascii="Arial" w:hAnsi="Arial"/>
          <w:sz w:val="20"/>
        </w:rPr>
        <w:t>Foundation</w:t>
      </w:r>
      <w:r w:rsidR="008E63C0" w:rsidRPr="003C2496">
        <w:rPr>
          <w:rFonts w:ascii="Arial" w:hAnsi="Arial"/>
          <w:sz w:val="20"/>
        </w:rPr>
        <w:t xml:space="preserve"> is committed to ensuring </w:t>
      </w:r>
      <w:del w:id="96" w:author="Khia Griffis" w:date="2024-03-27T17:16:00Z">
        <w:r w:rsidR="00227636">
          <w:delText xml:space="preserve">that </w:delText>
        </w:r>
      </w:del>
      <w:r w:rsidR="008E63C0" w:rsidRPr="003C2496">
        <w:rPr>
          <w:rFonts w:ascii="Arial" w:hAnsi="Arial"/>
          <w:sz w:val="20"/>
        </w:rPr>
        <w:t xml:space="preserve">its donors’ intentions are honored </w:t>
      </w:r>
      <w:proofErr w:type="gramStart"/>
      <w:r w:rsidR="008E63C0" w:rsidRPr="003C2496">
        <w:rPr>
          <w:rFonts w:ascii="Arial" w:hAnsi="Arial"/>
          <w:sz w:val="20"/>
        </w:rPr>
        <w:t>at all times</w:t>
      </w:r>
      <w:proofErr w:type="gramEnd"/>
      <w:r w:rsidR="0042558C" w:rsidRPr="003C2496">
        <w:rPr>
          <w:rFonts w:ascii="Arial" w:hAnsi="Arial"/>
          <w:sz w:val="20"/>
        </w:rPr>
        <w:t xml:space="preserve"> </w:t>
      </w:r>
      <w:ins w:id="97" w:author="Khia Griffis" w:date="2024-03-27T17:16:00Z">
        <w:r w:rsidR="0042558C">
          <w:rPr>
            <w:rFonts w:ascii="Arial" w:hAnsi="Arial" w:cs="Arial"/>
            <w:sz w:val="20"/>
            <w:szCs w:val="20"/>
          </w:rPr>
          <w:t xml:space="preserve">provided those intentions are consistent with the Foundation’s “Purpose” as expressed in its bylaws </w:t>
        </w:r>
      </w:ins>
      <w:r w:rsidR="0042558C" w:rsidRPr="003C2496">
        <w:rPr>
          <w:rFonts w:ascii="Arial" w:hAnsi="Arial"/>
          <w:sz w:val="20"/>
        </w:rPr>
        <w:t xml:space="preserve">and </w:t>
      </w:r>
      <w:del w:id="98" w:author="Khia Griffis" w:date="2024-03-27T17:16:00Z">
        <w:r w:rsidR="00227636">
          <w:delText>that</w:delText>
        </w:r>
      </w:del>
      <w:ins w:id="99" w:author="Khia Griffis" w:date="2024-03-27T17:16:00Z">
        <w:r w:rsidR="0042558C">
          <w:rPr>
            <w:rFonts w:ascii="Arial" w:hAnsi="Arial" w:cs="Arial"/>
            <w:sz w:val="20"/>
            <w:szCs w:val="20"/>
          </w:rPr>
          <w:t xml:space="preserve">with the Foundation’s </w:t>
        </w:r>
        <w:r w:rsidR="00562296">
          <w:rPr>
            <w:rFonts w:ascii="Arial" w:hAnsi="Arial" w:cs="Arial"/>
            <w:sz w:val="20"/>
            <w:szCs w:val="20"/>
          </w:rPr>
          <w:t>MVV</w:t>
        </w:r>
        <w:r w:rsidR="0042558C">
          <w:rPr>
            <w:rFonts w:ascii="Arial" w:hAnsi="Arial" w:cs="Arial"/>
            <w:sz w:val="20"/>
            <w:szCs w:val="20"/>
          </w:rPr>
          <w:t>,</w:t>
        </w:r>
        <w:r w:rsidR="008E63C0" w:rsidRPr="00630925">
          <w:rPr>
            <w:rFonts w:ascii="Arial" w:hAnsi="Arial" w:cs="Arial"/>
            <w:sz w:val="20"/>
            <w:szCs w:val="20"/>
          </w:rPr>
          <w:t xml:space="preserve"> and</w:t>
        </w:r>
      </w:ins>
      <w:r w:rsidR="008E63C0" w:rsidRPr="003C2496">
        <w:rPr>
          <w:rFonts w:ascii="Arial" w:hAnsi="Arial"/>
          <w:sz w:val="20"/>
        </w:rPr>
        <w:t xml:space="preserve"> the use of grant dollars by </w:t>
      </w:r>
      <w:ins w:id="100" w:author="Khia Griffis" w:date="2024-03-27T17:16:00Z">
        <w:r w:rsidR="008E63C0" w:rsidRPr="00630925">
          <w:rPr>
            <w:rFonts w:ascii="Arial" w:hAnsi="Arial" w:cs="Arial"/>
            <w:sz w:val="20"/>
            <w:szCs w:val="20"/>
          </w:rPr>
          <w:t xml:space="preserve">the </w:t>
        </w:r>
      </w:ins>
      <w:r w:rsidR="008E63C0" w:rsidRPr="003C2496">
        <w:rPr>
          <w:rFonts w:ascii="Arial" w:hAnsi="Arial"/>
          <w:sz w:val="20"/>
        </w:rPr>
        <w:t xml:space="preserve">nonprofit organizations is appropriate. </w:t>
      </w:r>
      <w:ins w:id="101" w:author="Khia Griffis" w:date="2024-03-27T17:16:00Z">
        <w:r w:rsidR="008E63C0" w:rsidRPr="00630925">
          <w:rPr>
            <w:rFonts w:ascii="Arial" w:hAnsi="Arial" w:cs="Arial"/>
            <w:sz w:val="20"/>
            <w:szCs w:val="20"/>
          </w:rPr>
          <w:t xml:space="preserve"> </w:t>
        </w:r>
      </w:ins>
      <w:r w:rsidR="008E63C0" w:rsidRPr="003C2496">
        <w:rPr>
          <w:rFonts w:ascii="Arial" w:hAnsi="Arial"/>
          <w:sz w:val="20"/>
        </w:rPr>
        <w:t xml:space="preserve">As a community foundation, </w:t>
      </w:r>
      <w:r w:rsidR="0042558C" w:rsidRPr="003C2496">
        <w:rPr>
          <w:rFonts w:ascii="Arial" w:hAnsi="Arial"/>
          <w:sz w:val="20"/>
        </w:rPr>
        <w:t xml:space="preserve">the </w:t>
      </w:r>
      <w:r w:rsidR="00657BF2" w:rsidRPr="003C2496">
        <w:rPr>
          <w:rFonts w:ascii="Arial" w:hAnsi="Arial"/>
          <w:sz w:val="20"/>
        </w:rPr>
        <w:t>Foundation</w:t>
      </w:r>
      <w:r w:rsidR="008E63C0" w:rsidRPr="003C2496">
        <w:rPr>
          <w:rFonts w:ascii="Arial" w:hAnsi="Arial"/>
          <w:sz w:val="20"/>
        </w:rPr>
        <w:t xml:space="preserve"> </w:t>
      </w:r>
      <w:proofErr w:type="gramStart"/>
      <w:r w:rsidR="008E63C0" w:rsidRPr="003C2496">
        <w:rPr>
          <w:rFonts w:ascii="Arial" w:hAnsi="Arial"/>
          <w:sz w:val="20"/>
        </w:rPr>
        <w:t>is able to</w:t>
      </w:r>
      <w:proofErr w:type="gramEnd"/>
      <w:r w:rsidR="008E63C0" w:rsidRPr="003C2496">
        <w:rPr>
          <w:rFonts w:ascii="Arial" w:hAnsi="Arial"/>
          <w:sz w:val="20"/>
        </w:rPr>
        <w:t xml:space="preserve"> make grants from </w:t>
      </w:r>
      <w:del w:id="102" w:author="Khia Griffis" w:date="2024-03-27T17:16:00Z">
        <w:r w:rsidR="00227636">
          <w:delText>funds</w:delText>
        </w:r>
      </w:del>
      <w:ins w:id="103" w:author="Khia Griffis" w:date="2024-03-27T17:16:00Z">
        <w:r w:rsidR="008E63C0" w:rsidRPr="00630925">
          <w:rPr>
            <w:rFonts w:ascii="Arial" w:hAnsi="Arial" w:cs="Arial"/>
            <w:sz w:val="20"/>
            <w:szCs w:val="20"/>
          </w:rPr>
          <w:t>Funds</w:t>
        </w:r>
      </w:ins>
      <w:r w:rsidR="008E63C0" w:rsidRPr="003C2496">
        <w:rPr>
          <w:rFonts w:ascii="Arial" w:hAnsi="Arial"/>
          <w:sz w:val="20"/>
        </w:rPr>
        <w:t xml:space="preserve"> it administers to any charitable, educational, religious, or public entity</w:t>
      </w:r>
      <w:ins w:id="104" w:author="Khia Griffis" w:date="2024-03-27T17:16:00Z">
        <w:r w:rsidR="0042558C">
          <w:rPr>
            <w:rFonts w:ascii="Arial" w:hAnsi="Arial" w:cs="Arial"/>
            <w:sz w:val="20"/>
            <w:szCs w:val="20"/>
          </w:rPr>
          <w:t>, subject to the</w:t>
        </w:r>
        <w:r w:rsidR="005739A2">
          <w:rPr>
            <w:rFonts w:ascii="Arial" w:hAnsi="Arial" w:cs="Arial"/>
            <w:sz w:val="20"/>
            <w:szCs w:val="20"/>
          </w:rPr>
          <w:t xml:space="preserve"> Foundation’s </w:t>
        </w:r>
        <w:r w:rsidR="00443A97">
          <w:rPr>
            <w:rFonts w:ascii="Arial" w:hAnsi="Arial" w:cs="Arial"/>
            <w:sz w:val="20"/>
            <w:szCs w:val="20"/>
          </w:rPr>
          <w:t>MVV</w:t>
        </w:r>
      </w:ins>
      <w:r w:rsidR="008E63C0" w:rsidRPr="003C2496">
        <w:rPr>
          <w:rFonts w:ascii="Arial" w:hAnsi="Arial"/>
          <w:sz w:val="20"/>
        </w:rPr>
        <w:t>.</w:t>
      </w:r>
    </w:p>
    <w:p w14:paraId="63B6755A" w14:textId="77777777" w:rsidR="008E63C0" w:rsidRPr="00630925" w:rsidRDefault="008E63C0" w:rsidP="002A3C49">
      <w:pPr>
        <w:pStyle w:val="BodyTextIndent"/>
        <w:tabs>
          <w:tab w:val="left" w:pos="360"/>
        </w:tabs>
        <w:spacing w:after="0" w:line="240" w:lineRule="auto"/>
        <w:ind w:left="0"/>
        <w:jc w:val="both"/>
        <w:rPr>
          <w:ins w:id="105" w:author="Khia Griffis" w:date="2024-03-27T17:16:00Z"/>
          <w:rFonts w:ascii="Arial" w:hAnsi="Arial" w:cs="Arial"/>
          <w:sz w:val="20"/>
          <w:szCs w:val="20"/>
        </w:rPr>
      </w:pPr>
    </w:p>
    <w:p w14:paraId="69C0F9A0" w14:textId="4ED2D9EE" w:rsidR="000622A9" w:rsidRPr="003C2496" w:rsidRDefault="000622A9" w:rsidP="003C2496">
      <w:pPr>
        <w:pStyle w:val="BodyTextIndent"/>
        <w:tabs>
          <w:tab w:val="left" w:pos="360"/>
        </w:tabs>
        <w:spacing w:after="0" w:line="240" w:lineRule="auto"/>
        <w:ind w:left="0"/>
        <w:jc w:val="both"/>
        <w:rPr>
          <w:rFonts w:ascii="Arial" w:hAnsi="Arial"/>
          <w:sz w:val="20"/>
        </w:rPr>
      </w:pPr>
      <w:r w:rsidRPr="003C2496">
        <w:rPr>
          <w:rFonts w:ascii="Arial" w:hAnsi="Arial"/>
          <w:sz w:val="20"/>
        </w:rPr>
        <w:t>To that end, i</w:t>
      </w:r>
      <w:r w:rsidR="00BB25D7" w:rsidRPr="003C2496">
        <w:rPr>
          <w:rFonts w:ascii="Arial" w:hAnsi="Arial"/>
          <w:sz w:val="20"/>
        </w:rPr>
        <w:t>t is the p</w:t>
      </w:r>
      <w:r w:rsidRPr="003C2496">
        <w:rPr>
          <w:rFonts w:ascii="Arial" w:hAnsi="Arial"/>
          <w:sz w:val="20"/>
        </w:rPr>
        <w:t xml:space="preserve">olicy of </w:t>
      </w:r>
      <w:r w:rsidR="0042558C" w:rsidRPr="003C2496">
        <w:rPr>
          <w:rFonts w:ascii="Arial" w:hAnsi="Arial"/>
          <w:sz w:val="20"/>
        </w:rPr>
        <w:t xml:space="preserve">the </w:t>
      </w:r>
      <w:r w:rsidR="00657BF2" w:rsidRPr="003C2496">
        <w:rPr>
          <w:rFonts w:ascii="Arial" w:hAnsi="Arial"/>
          <w:sz w:val="20"/>
        </w:rPr>
        <w:t>Foundation</w:t>
      </w:r>
      <w:r w:rsidR="008E63C0" w:rsidRPr="003C2496">
        <w:rPr>
          <w:rFonts w:ascii="Arial" w:hAnsi="Arial"/>
          <w:sz w:val="20"/>
        </w:rPr>
        <w:t xml:space="preserve"> </w:t>
      </w:r>
      <w:r w:rsidR="00BB25D7" w:rsidRPr="003C2496">
        <w:rPr>
          <w:rFonts w:ascii="Arial" w:hAnsi="Arial"/>
          <w:sz w:val="20"/>
        </w:rPr>
        <w:t xml:space="preserve">to perform due diligence </w:t>
      </w:r>
      <w:del w:id="106" w:author="Khia Griffis" w:date="2024-03-27T17:16:00Z">
        <w:r w:rsidR="00227636">
          <w:delText>for</w:delText>
        </w:r>
      </w:del>
      <w:ins w:id="107" w:author="Khia Griffis" w:date="2024-03-27T17:16:00Z">
        <w:r w:rsidR="00BB25D7" w:rsidRPr="00630925">
          <w:rPr>
            <w:rFonts w:ascii="Arial" w:hAnsi="Arial" w:cs="Arial"/>
            <w:sz w:val="20"/>
            <w:szCs w:val="20"/>
          </w:rPr>
          <w:t>on</w:t>
        </w:r>
      </w:ins>
      <w:r w:rsidR="00BB25D7" w:rsidRPr="003C2496">
        <w:rPr>
          <w:rFonts w:ascii="Arial" w:hAnsi="Arial"/>
          <w:sz w:val="20"/>
        </w:rPr>
        <w:t xml:space="preserve"> all </w:t>
      </w:r>
      <w:r w:rsidRPr="003C2496">
        <w:rPr>
          <w:rFonts w:ascii="Arial" w:hAnsi="Arial"/>
          <w:sz w:val="20"/>
        </w:rPr>
        <w:t xml:space="preserve">potential </w:t>
      </w:r>
      <w:r w:rsidR="00BB25D7" w:rsidRPr="003C2496">
        <w:rPr>
          <w:rFonts w:ascii="Arial" w:hAnsi="Arial"/>
          <w:sz w:val="20"/>
        </w:rPr>
        <w:t>grant recipients to ensure</w:t>
      </w:r>
      <w:ins w:id="108" w:author="Khia Griffis" w:date="2024-03-27T17:16:00Z">
        <w:r w:rsidR="0040181F">
          <w:rPr>
            <w:rFonts w:ascii="Arial" w:hAnsi="Arial" w:cs="Arial"/>
            <w:sz w:val="20"/>
            <w:szCs w:val="20"/>
          </w:rPr>
          <w:t>, at a minimum,</w:t>
        </w:r>
      </w:ins>
      <w:r w:rsidR="00BB25D7" w:rsidRPr="003C2496">
        <w:rPr>
          <w:rFonts w:ascii="Arial" w:hAnsi="Arial"/>
          <w:sz w:val="20"/>
        </w:rPr>
        <w:t xml:space="preserve"> the grantee is qualified under </w:t>
      </w:r>
      <w:r w:rsidR="00DF326E" w:rsidRPr="003C2496">
        <w:rPr>
          <w:rFonts w:ascii="Arial" w:hAnsi="Arial"/>
          <w:sz w:val="20"/>
        </w:rPr>
        <w:t>Section 501(a) of the IRS Code as an organization described in section 501(c)(3) or as a qualified public educational institution or government agency</w:t>
      </w:r>
      <w:del w:id="109" w:author="Khia Griffis" w:date="2024-03-27T17:16:00Z">
        <w:r w:rsidR="00227636">
          <w:delText>.</w:delText>
        </w:r>
      </w:del>
      <w:ins w:id="110" w:author="Khia Griffis" w:date="2024-03-27T17:16:00Z">
        <w:r w:rsidR="0042558C">
          <w:rPr>
            <w:rFonts w:ascii="Arial" w:hAnsi="Arial" w:cs="Arial"/>
            <w:sz w:val="20"/>
            <w:szCs w:val="20"/>
          </w:rPr>
          <w:t xml:space="preserve"> and that it meets the other standards expressed in these policies and procedures</w:t>
        </w:r>
        <w:r w:rsidR="00DF326E" w:rsidRPr="00630925">
          <w:rPr>
            <w:rFonts w:ascii="Arial" w:hAnsi="Arial" w:cs="Arial"/>
            <w:sz w:val="20"/>
            <w:szCs w:val="20"/>
          </w:rPr>
          <w:t>.</w:t>
        </w:r>
        <w:r w:rsidR="0038166D" w:rsidRPr="00630925">
          <w:rPr>
            <w:rFonts w:ascii="Arial" w:hAnsi="Arial" w:cs="Arial"/>
            <w:sz w:val="20"/>
            <w:szCs w:val="20"/>
          </w:rPr>
          <w:t xml:space="preserve"> </w:t>
        </w:r>
      </w:ins>
      <w:r w:rsidR="0038166D" w:rsidRPr="003C2496">
        <w:rPr>
          <w:rFonts w:ascii="Arial" w:hAnsi="Arial"/>
          <w:sz w:val="20"/>
        </w:rPr>
        <w:t xml:space="preserve"> Every program that benefits an individual</w:t>
      </w:r>
      <w:r w:rsidR="0042558C" w:rsidRPr="003C2496">
        <w:rPr>
          <w:rFonts w:ascii="Arial" w:hAnsi="Arial"/>
          <w:sz w:val="20"/>
        </w:rPr>
        <w:t xml:space="preserve"> </w:t>
      </w:r>
      <w:del w:id="111" w:author="Khia Griffis" w:date="2024-03-27T17:16:00Z">
        <w:r w:rsidR="00227636">
          <w:delText>follows</w:delText>
        </w:r>
      </w:del>
      <w:ins w:id="112" w:author="Khia Griffis" w:date="2024-03-27T17:16:00Z">
        <w:r w:rsidR="0042558C">
          <w:rPr>
            <w:rFonts w:ascii="Arial" w:hAnsi="Arial" w:cs="Arial"/>
            <w:sz w:val="20"/>
            <w:szCs w:val="20"/>
          </w:rPr>
          <w:t>must</w:t>
        </w:r>
        <w:r w:rsidR="0038166D" w:rsidRPr="00630925">
          <w:rPr>
            <w:rFonts w:ascii="Arial" w:hAnsi="Arial" w:cs="Arial"/>
            <w:sz w:val="20"/>
            <w:szCs w:val="20"/>
          </w:rPr>
          <w:t xml:space="preserve"> follow</w:t>
        </w:r>
      </w:ins>
      <w:r w:rsidR="0038166D" w:rsidRPr="003C2496">
        <w:rPr>
          <w:rFonts w:ascii="Arial" w:hAnsi="Arial"/>
          <w:sz w:val="20"/>
        </w:rPr>
        <w:t xml:space="preserve"> the IRS Guidelines for Grants to Individuals and the Foundation’s own policies on Grants to Individuals</w:t>
      </w:r>
      <w:del w:id="113" w:author="Khia Griffis" w:date="2024-03-27T17:16:00Z">
        <w:r w:rsidR="00227636">
          <w:delText xml:space="preserve"> (</w:delText>
        </w:r>
      </w:del>
      <w:ins w:id="114" w:author="Khia Griffis" w:date="2024-03-27T17:16:00Z">
        <w:r w:rsidR="0042558C">
          <w:rPr>
            <w:rFonts w:ascii="Arial" w:hAnsi="Arial" w:cs="Arial"/>
            <w:sz w:val="20"/>
            <w:szCs w:val="20"/>
          </w:rPr>
          <w:t xml:space="preserve">. </w:t>
        </w:r>
        <w:r w:rsidR="0042558C" w:rsidRPr="0042558C">
          <w:rPr>
            <w:rFonts w:ascii="Arial" w:hAnsi="Arial" w:cs="Arial"/>
            <w:i/>
            <w:sz w:val="20"/>
            <w:szCs w:val="20"/>
          </w:rPr>
          <w:t>See</w:t>
        </w:r>
        <w:r w:rsidR="00B13E4D">
          <w:rPr>
            <w:rFonts w:ascii="Arial" w:hAnsi="Arial" w:cs="Arial"/>
            <w:i/>
            <w:sz w:val="20"/>
            <w:szCs w:val="20"/>
          </w:rPr>
          <w:t xml:space="preserve"> </w:t>
        </w:r>
        <w:r w:rsidR="00443A97">
          <w:rPr>
            <w:rFonts w:ascii="Arial" w:hAnsi="Arial" w:cs="Arial"/>
            <w:sz w:val="20"/>
            <w:szCs w:val="20"/>
          </w:rPr>
          <w:t xml:space="preserve">Appendix A </w:t>
        </w:r>
      </w:ins>
      <w:r w:rsidR="0038166D" w:rsidRPr="003C2496">
        <w:rPr>
          <w:rFonts w:ascii="Arial" w:hAnsi="Arial"/>
          <w:sz w:val="20"/>
        </w:rPr>
        <w:t>policies included</w:t>
      </w:r>
      <w:del w:id="115" w:author="Khia Griffis" w:date="2024-03-27T17:16:00Z">
        <w:r w:rsidR="00227636">
          <w:delText>).</w:delText>
        </w:r>
      </w:del>
      <w:ins w:id="116" w:author="Khia Griffis" w:date="2024-03-27T17:16:00Z">
        <w:r w:rsidR="0042558C">
          <w:rPr>
            <w:rFonts w:ascii="Arial" w:hAnsi="Arial" w:cs="Arial"/>
            <w:sz w:val="20"/>
            <w:szCs w:val="20"/>
          </w:rPr>
          <w:t xml:space="preserve"> below</w:t>
        </w:r>
        <w:r w:rsidR="0042558C" w:rsidRPr="00630925">
          <w:rPr>
            <w:rFonts w:ascii="Arial" w:hAnsi="Arial" w:cs="Arial"/>
            <w:sz w:val="20"/>
            <w:szCs w:val="20"/>
          </w:rPr>
          <w:t>.</w:t>
        </w:r>
      </w:ins>
    </w:p>
    <w:p w14:paraId="2B35599A" w14:textId="77777777" w:rsidR="008E63C0" w:rsidRPr="003C2496" w:rsidRDefault="008E63C0" w:rsidP="003C2496">
      <w:pPr>
        <w:pStyle w:val="BodyTextIndent"/>
        <w:tabs>
          <w:tab w:val="left" w:pos="360"/>
        </w:tabs>
        <w:spacing w:after="0" w:line="240" w:lineRule="auto"/>
        <w:ind w:left="0"/>
        <w:jc w:val="both"/>
        <w:rPr>
          <w:rFonts w:ascii="Arial" w:hAnsi="Arial"/>
          <w:sz w:val="20"/>
        </w:rPr>
      </w:pPr>
    </w:p>
    <w:p w14:paraId="38BB20B1" w14:textId="77777777" w:rsidR="008E63C0" w:rsidRPr="003C2496" w:rsidRDefault="008E63C0" w:rsidP="003C2496">
      <w:pPr>
        <w:pStyle w:val="BodyTextIndent"/>
        <w:numPr>
          <w:ilvl w:val="0"/>
          <w:numId w:val="12"/>
        </w:numPr>
        <w:tabs>
          <w:tab w:val="left" w:pos="360"/>
        </w:tabs>
        <w:spacing w:after="0" w:line="240" w:lineRule="auto"/>
        <w:jc w:val="both"/>
        <w:rPr>
          <w:rFonts w:ascii="Arial" w:hAnsi="Arial"/>
          <w:b/>
          <w:sz w:val="20"/>
        </w:rPr>
      </w:pPr>
      <w:r w:rsidRPr="003C2496">
        <w:rPr>
          <w:rFonts w:ascii="Arial" w:hAnsi="Arial"/>
          <w:b/>
          <w:sz w:val="20"/>
        </w:rPr>
        <w:t>General Procedures</w:t>
      </w:r>
    </w:p>
    <w:p w14:paraId="0148A90B" w14:textId="09FF6C43" w:rsidR="008B6F23" w:rsidRDefault="00227636" w:rsidP="002A3C49">
      <w:pPr>
        <w:pStyle w:val="BodyTextIndent"/>
        <w:tabs>
          <w:tab w:val="left" w:pos="360"/>
        </w:tabs>
        <w:spacing w:after="0" w:line="240" w:lineRule="auto"/>
        <w:ind w:left="0"/>
        <w:jc w:val="both"/>
        <w:rPr>
          <w:ins w:id="117" w:author="Khia Griffis" w:date="2024-03-27T17:16:00Z"/>
          <w:rFonts w:ascii="Arial" w:hAnsi="Arial" w:cs="Arial"/>
          <w:sz w:val="20"/>
          <w:szCs w:val="20"/>
        </w:rPr>
      </w:pPr>
      <w:del w:id="118" w:author="Khia Griffis" w:date="2024-03-27T17:16:00Z">
        <w:r>
          <w:delText>The staff</w:delText>
        </w:r>
      </w:del>
    </w:p>
    <w:p w14:paraId="7DE20588" w14:textId="42C80A94" w:rsidR="005E0E6B" w:rsidRPr="003C2496" w:rsidRDefault="0040181F" w:rsidP="003C2496">
      <w:pPr>
        <w:pStyle w:val="BodyTextIndent"/>
        <w:tabs>
          <w:tab w:val="left" w:pos="360"/>
        </w:tabs>
        <w:spacing w:after="0" w:line="240" w:lineRule="auto"/>
        <w:ind w:left="0"/>
        <w:jc w:val="both"/>
        <w:rPr>
          <w:rFonts w:ascii="Arial" w:hAnsi="Arial"/>
          <w:i/>
          <w:sz w:val="20"/>
        </w:rPr>
      </w:pPr>
      <w:ins w:id="119" w:author="Khia Griffis" w:date="2024-03-27T17:16:00Z">
        <w:r>
          <w:rPr>
            <w:rFonts w:ascii="Arial" w:hAnsi="Arial" w:cs="Arial"/>
            <w:sz w:val="20"/>
            <w:szCs w:val="20"/>
          </w:rPr>
          <w:t xml:space="preserve">Subject to any applicable Foundation document retention policies, </w:t>
        </w:r>
        <w:r w:rsidR="00AB2028">
          <w:rPr>
            <w:rFonts w:ascii="Arial" w:hAnsi="Arial" w:cs="Arial"/>
            <w:sz w:val="20"/>
            <w:szCs w:val="20"/>
          </w:rPr>
          <w:t>Foundation S</w:t>
        </w:r>
        <w:r w:rsidR="00BB25D7" w:rsidRPr="008D2619">
          <w:rPr>
            <w:rFonts w:ascii="Arial" w:hAnsi="Arial" w:cs="Arial"/>
            <w:sz w:val="20"/>
            <w:szCs w:val="20"/>
          </w:rPr>
          <w:t>taff</w:t>
        </w:r>
      </w:ins>
      <w:r w:rsidR="00BB25D7" w:rsidRPr="003C2496">
        <w:rPr>
          <w:rFonts w:ascii="Arial" w:hAnsi="Arial"/>
          <w:sz w:val="20"/>
        </w:rPr>
        <w:t xml:space="preserve"> will collect and hold on permanent file (electronic or paper) appropriate documentation of each grantee</w:t>
      </w:r>
      <w:r w:rsidR="005E0E6B" w:rsidRPr="003C2496">
        <w:rPr>
          <w:rFonts w:ascii="Arial" w:hAnsi="Arial"/>
          <w:sz w:val="20"/>
        </w:rPr>
        <w:t xml:space="preserve">. </w:t>
      </w:r>
      <w:ins w:id="120" w:author="Khia Griffis" w:date="2024-03-27T17:16:00Z">
        <w:r w:rsidR="005E0E6B" w:rsidRPr="008D2619">
          <w:rPr>
            <w:rFonts w:ascii="Arial" w:hAnsi="Arial" w:cs="Arial"/>
            <w:sz w:val="20"/>
            <w:szCs w:val="20"/>
          </w:rPr>
          <w:t xml:space="preserve"> </w:t>
        </w:r>
      </w:ins>
      <w:r w:rsidR="005E0E6B" w:rsidRPr="003C2496">
        <w:rPr>
          <w:rFonts w:ascii="Arial" w:hAnsi="Arial"/>
          <w:sz w:val="20"/>
        </w:rPr>
        <w:t>There are many types of organizations qualified to receive grants and due diligence procedures will vary between entities but should be consistent within the category</w:t>
      </w:r>
      <w:r w:rsidR="00C25DF8" w:rsidRPr="003C2496">
        <w:rPr>
          <w:rFonts w:ascii="Arial" w:hAnsi="Arial"/>
          <w:sz w:val="20"/>
        </w:rPr>
        <w:t>.</w:t>
      </w:r>
      <w:r w:rsidR="003F6C69" w:rsidRPr="003C2496">
        <w:rPr>
          <w:rFonts w:ascii="Arial" w:hAnsi="Arial"/>
          <w:sz w:val="20"/>
        </w:rPr>
        <w:t xml:space="preserve"> </w:t>
      </w:r>
      <w:ins w:id="121" w:author="Khia Griffis" w:date="2024-03-27T17:16:00Z">
        <w:r w:rsidR="003F6C69" w:rsidRPr="008D2619">
          <w:rPr>
            <w:rFonts w:ascii="Arial" w:hAnsi="Arial" w:cs="Arial"/>
            <w:sz w:val="20"/>
            <w:szCs w:val="20"/>
          </w:rPr>
          <w:t xml:space="preserve"> </w:t>
        </w:r>
      </w:ins>
      <w:r w:rsidR="003F6C69" w:rsidRPr="003C2496">
        <w:rPr>
          <w:rFonts w:ascii="Arial" w:hAnsi="Arial"/>
          <w:sz w:val="20"/>
        </w:rPr>
        <w:t>The main definitions are from the I</w:t>
      </w:r>
      <w:r w:rsidR="005E0E6B" w:rsidRPr="003C2496">
        <w:rPr>
          <w:rFonts w:ascii="Arial" w:hAnsi="Arial"/>
          <w:sz w:val="20"/>
        </w:rPr>
        <w:t>RS Code</w:t>
      </w:r>
      <w:r w:rsidR="008D2619" w:rsidRPr="003C2496">
        <w:rPr>
          <w:rFonts w:ascii="Arial" w:hAnsi="Arial"/>
          <w:sz w:val="20"/>
        </w:rPr>
        <w:t xml:space="preserve"> </w:t>
      </w:r>
      <w:r w:rsidR="005E0E6B" w:rsidRPr="003C2496">
        <w:rPr>
          <w:rFonts w:ascii="Arial" w:hAnsi="Arial"/>
          <w:i/>
          <w:sz w:val="20"/>
        </w:rPr>
        <w:t>Section 509(a)</w:t>
      </w:r>
      <w:r w:rsidR="003F6C69" w:rsidRPr="003C2496">
        <w:rPr>
          <w:rFonts w:ascii="Arial" w:hAnsi="Arial"/>
          <w:i/>
          <w:sz w:val="20"/>
        </w:rPr>
        <w:t xml:space="preserve"> which</w:t>
      </w:r>
      <w:r w:rsidR="005E0E6B" w:rsidRPr="003C2496">
        <w:rPr>
          <w:rFonts w:ascii="Arial" w:hAnsi="Arial"/>
          <w:i/>
          <w:sz w:val="20"/>
        </w:rPr>
        <w:t xml:space="preserve"> is subdivided into three categories:</w:t>
      </w:r>
    </w:p>
    <w:p w14:paraId="62FB2D70" w14:textId="77777777" w:rsidR="008D2619" w:rsidRPr="003C2496" w:rsidRDefault="008D2619" w:rsidP="003C2496">
      <w:pPr>
        <w:pStyle w:val="BodyTextIndent"/>
        <w:tabs>
          <w:tab w:val="left" w:pos="360"/>
        </w:tabs>
        <w:spacing w:after="0" w:line="240" w:lineRule="auto"/>
        <w:ind w:left="0"/>
        <w:jc w:val="both"/>
        <w:rPr>
          <w:rFonts w:ascii="Arial" w:hAnsi="Arial"/>
          <w:sz w:val="20"/>
        </w:rPr>
      </w:pPr>
    </w:p>
    <w:p w14:paraId="590B056A" w14:textId="77777777" w:rsidR="005E0E6B" w:rsidRPr="003C2496" w:rsidRDefault="005E0E6B" w:rsidP="003C2496">
      <w:pPr>
        <w:pStyle w:val="PlainText"/>
        <w:numPr>
          <w:ilvl w:val="0"/>
          <w:numId w:val="13"/>
        </w:numPr>
        <w:tabs>
          <w:tab w:val="left" w:pos="360"/>
          <w:tab w:val="left" w:pos="990"/>
        </w:tabs>
        <w:jc w:val="both"/>
        <w:rPr>
          <w:rFonts w:ascii="Arial" w:hAnsi="Arial"/>
        </w:rPr>
      </w:pPr>
      <w:r w:rsidRPr="003C2496">
        <w:rPr>
          <w:rFonts w:ascii="Arial" w:hAnsi="Arial"/>
        </w:rPr>
        <w:t xml:space="preserve">509(a)(1) - primarily includes churches, schools, hospitals, and other organizations that receive their public support primarily from gifts, grants and contributions from a broad group of </w:t>
      </w:r>
      <w:proofErr w:type="gramStart"/>
      <w:r w:rsidRPr="003C2496">
        <w:rPr>
          <w:rFonts w:ascii="Arial" w:hAnsi="Arial"/>
        </w:rPr>
        <w:t>people;</w:t>
      </w:r>
      <w:proofErr w:type="gramEnd"/>
    </w:p>
    <w:p w14:paraId="16DBAAA6" w14:textId="77777777" w:rsidR="005E0E6B" w:rsidRPr="003C2496" w:rsidRDefault="005E0E6B" w:rsidP="003C2496">
      <w:pPr>
        <w:pStyle w:val="PlainText"/>
        <w:numPr>
          <w:ilvl w:val="0"/>
          <w:numId w:val="13"/>
        </w:numPr>
        <w:tabs>
          <w:tab w:val="left" w:pos="360"/>
          <w:tab w:val="left" w:pos="990"/>
        </w:tabs>
        <w:jc w:val="both"/>
        <w:rPr>
          <w:rFonts w:ascii="Arial" w:hAnsi="Arial"/>
        </w:rPr>
      </w:pPr>
      <w:r w:rsidRPr="003C2496">
        <w:rPr>
          <w:rFonts w:ascii="Arial" w:hAnsi="Arial"/>
        </w:rPr>
        <w:t>509(a)(2) - covers organizations that receive their support from a combination of gifts, grants and contributions and fees for their exempt services; and</w:t>
      </w:r>
    </w:p>
    <w:p w14:paraId="042E4E71" w14:textId="77777777" w:rsidR="005E0E6B" w:rsidRPr="003C2496" w:rsidRDefault="005E0E6B" w:rsidP="003C2496">
      <w:pPr>
        <w:pStyle w:val="PlainText"/>
        <w:numPr>
          <w:ilvl w:val="0"/>
          <w:numId w:val="13"/>
        </w:numPr>
        <w:tabs>
          <w:tab w:val="left" w:pos="360"/>
          <w:tab w:val="left" w:pos="990"/>
        </w:tabs>
        <w:jc w:val="both"/>
        <w:rPr>
          <w:rFonts w:ascii="Arial" w:hAnsi="Arial"/>
        </w:rPr>
      </w:pPr>
      <w:r w:rsidRPr="003C2496">
        <w:rPr>
          <w:rFonts w:ascii="Arial" w:hAnsi="Arial"/>
        </w:rPr>
        <w:t>509(1)(3) - covers supporting organizations - Type I, Type II and Type III supporting organizations.</w:t>
      </w:r>
      <w:ins w:id="122" w:author="Khia Griffis" w:date="2024-03-27T17:16:00Z">
        <w:r w:rsidRPr="00630925">
          <w:rPr>
            <w:rFonts w:ascii="Arial" w:hAnsi="Arial" w:cs="Arial"/>
          </w:rPr>
          <w:t xml:space="preserve"> </w:t>
        </w:r>
      </w:ins>
    </w:p>
    <w:p w14:paraId="7F83F800" w14:textId="77777777" w:rsidR="003F6C69" w:rsidRPr="00630925" w:rsidRDefault="003F6C69" w:rsidP="002A3C49">
      <w:pPr>
        <w:pStyle w:val="PlainText"/>
        <w:tabs>
          <w:tab w:val="left" w:pos="360"/>
          <w:tab w:val="left" w:pos="990"/>
        </w:tabs>
        <w:ind w:left="360"/>
        <w:jc w:val="both"/>
        <w:rPr>
          <w:ins w:id="123" w:author="Khia Griffis" w:date="2024-03-27T17:16:00Z"/>
          <w:rFonts w:ascii="Arial" w:hAnsi="Arial" w:cs="Arial"/>
        </w:rPr>
      </w:pPr>
    </w:p>
    <w:p w14:paraId="04CE05A0" w14:textId="26E8EFED" w:rsidR="000622A9" w:rsidRPr="003C2496" w:rsidRDefault="005E0E6B" w:rsidP="003C2496">
      <w:pPr>
        <w:pStyle w:val="BodyTextIndent"/>
        <w:tabs>
          <w:tab w:val="left" w:pos="360"/>
        </w:tabs>
        <w:spacing w:after="0" w:line="240" w:lineRule="auto"/>
        <w:ind w:left="0"/>
        <w:jc w:val="both"/>
        <w:rPr>
          <w:rFonts w:ascii="Arial" w:hAnsi="Arial"/>
          <w:sz w:val="20"/>
        </w:rPr>
      </w:pPr>
      <w:r w:rsidRPr="003C2496">
        <w:rPr>
          <w:rFonts w:ascii="Arial" w:hAnsi="Arial"/>
          <w:sz w:val="20"/>
        </w:rPr>
        <w:t>D</w:t>
      </w:r>
      <w:r w:rsidR="000622A9" w:rsidRPr="003C2496">
        <w:rPr>
          <w:rFonts w:ascii="Arial" w:hAnsi="Arial"/>
          <w:sz w:val="20"/>
        </w:rPr>
        <w:t>ue diligence procedures will vary between</w:t>
      </w:r>
      <w:r w:rsidR="005165A6" w:rsidRPr="003C2496">
        <w:rPr>
          <w:rFonts w:ascii="Arial" w:hAnsi="Arial"/>
          <w:sz w:val="20"/>
        </w:rPr>
        <w:t xml:space="preserve"> entities but should be consiste</w:t>
      </w:r>
      <w:r w:rsidR="000622A9" w:rsidRPr="003C2496">
        <w:rPr>
          <w:rFonts w:ascii="Arial" w:hAnsi="Arial"/>
          <w:sz w:val="20"/>
        </w:rPr>
        <w:t>nt</w:t>
      </w:r>
      <w:r w:rsidRPr="003C2496">
        <w:rPr>
          <w:rFonts w:ascii="Arial" w:hAnsi="Arial"/>
          <w:sz w:val="20"/>
        </w:rPr>
        <w:t xml:space="preserve"> within the category including</w:t>
      </w:r>
      <w:del w:id="124" w:author="Khia Griffis" w:date="2024-03-27T17:16:00Z">
        <w:r w:rsidR="00227636">
          <w:delText>, but not necessarily</w:delText>
        </w:r>
        <w:r w:rsidR="00227636">
          <w:rPr>
            <w:spacing w:val="-1"/>
          </w:rPr>
          <w:delText xml:space="preserve"> </w:delText>
        </w:r>
        <w:r w:rsidR="00227636">
          <w:delText>limited to</w:delText>
        </w:r>
      </w:del>
      <w:r w:rsidRPr="003C2496">
        <w:rPr>
          <w:rFonts w:ascii="Arial" w:hAnsi="Arial"/>
          <w:sz w:val="20"/>
        </w:rPr>
        <w:t xml:space="preserve">: </w:t>
      </w:r>
      <w:r w:rsidR="000622A9" w:rsidRPr="003C2496">
        <w:rPr>
          <w:rFonts w:ascii="Arial" w:hAnsi="Arial"/>
          <w:sz w:val="20"/>
        </w:rPr>
        <w:t>Nonprofit 501(c)(3) Organizations</w:t>
      </w:r>
      <w:r w:rsidRPr="003C2496">
        <w:rPr>
          <w:rFonts w:ascii="Arial" w:hAnsi="Arial"/>
          <w:sz w:val="20"/>
        </w:rPr>
        <w:t xml:space="preserve">; </w:t>
      </w:r>
      <w:r w:rsidR="000622A9" w:rsidRPr="003C2496">
        <w:rPr>
          <w:rFonts w:ascii="Arial" w:hAnsi="Arial"/>
          <w:sz w:val="20"/>
        </w:rPr>
        <w:t>Nonprofit 501(c)(3) Supporting Organizations</w:t>
      </w:r>
      <w:r w:rsidRPr="003C2496">
        <w:rPr>
          <w:rFonts w:ascii="Arial" w:hAnsi="Arial"/>
          <w:sz w:val="20"/>
        </w:rPr>
        <w:t xml:space="preserve">; </w:t>
      </w:r>
      <w:r w:rsidR="000622A9" w:rsidRPr="003C2496">
        <w:rPr>
          <w:rFonts w:ascii="Arial" w:hAnsi="Arial"/>
          <w:sz w:val="20"/>
        </w:rPr>
        <w:t>Nonprofit LLC Organizations</w:t>
      </w:r>
      <w:r w:rsidRPr="003C2496">
        <w:rPr>
          <w:rFonts w:ascii="Arial" w:hAnsi="Arial"/>
          <w:sz w:val="20"/>
        </w:rPr>
        <w:t xml:space="preserve">; </w:t>
      </w:r>
      <w:r w:rsidR="000622A9" w:rsidRPr="003C2496">
        <w:rPr>
          <w:rFonts w:ascii="Arial" w:hAnsi="Arial"/>
          <w:sz w:val="20"/>
        </w:rPr>
        <w:t>Educational Institutions</w:t>
      </w:r>
      <w:r w:rsidRPr="003C2496">
        <w:rPr>
          <w:rFonts w:ascii="Arial" w:hAnsi="Arial"/>
          <w:sz w:val="20"/>
        </w:rPr>
        <w:t xml:space="preserve">; </w:t>
      </w:r>
      <w:r w:rsidR="000622A9" w:rsidRPr="003C2496">
        <w:rPr>
          <w:rFonts w:ascii="Arial" w:hAnsi="Arial"/>
          <w:sz w:val="20"/>
        </w:rPr>
        <w:t>Government Agencies</w:t>
      </w:r>
      <w:r w:rsidRPr="003C2496">
        <w:rPr>
          <w:rFonts w:ascii="Arial" w:hAnsi="Arial"/>
          <w:sz w:val="20"/>
        </w:rPr>
        <w:t xml:space="preserve">; </w:t>
      </w:r>
      <w:r w:rsidR="000622A9" w:rsidRPr="003C2496">
        <w:rPr>
          <w:rFonts w:ascii="Arial" w:hAnsi="Arial"/>
          <w:sz w:val="20"/>
        </w:rPr>
        <w:t>Tribal Governments</w:t>
      </w:r>
      <w:r w:rsidRPr="003C2496">
        <w:rPr>
          <w:rFonts w:ascii="Arial" w:hAnsi="Arial"/>
          <w:sz w:val="20"/>
        </w:rPr>
        <w:t xml:space="preserve">; </w:t>
      </w:r>
      <w:r w:rsidR="000622A9" w:rsidRPr="003C2496">
        <w:rPr>
          <w:rFonts w:ascii="Arial" w:hAnsi="Arial"/>
          <w:sz w:val="20"/>
        </w:rPr>
        <w:t>International Organizations</w:t>
      </w:r>
      <w:r w:rsidRPr="003C2496">
        <w:rPr>
          <w:rFonts w:ascii="Arial" w:hAnsi="Arial"/>
          <w:sz w:val="20"/>
        </w:rPr>
        <w:t xml:space="preserve"> and </w:t>
      </w:r>
      <w:r w:rsidR="005165A6" w:rsidRPr="003C2496">
        <w:rPr>
          <w:rFonts w:ascii="Arial" w:hAnsi="Arial"/>
          <w:sz w:val="20"/>
        </w:rPr>
        <w:t>Individuals</w:t>
      </w:r>
      <w:r w:rsidRPr="003C2496">
        <w:rPr>
          <w:rFonts w:ascii="Arial" w:hAnsi="Arial"/>
          <w:sz w:val="20"/>
        </w:rPr>
        <w:t>.</w:t>
      </w:r>
    </w:p>
    <w:p w14:paraId="6EBA74B5" w14:textId="77777777" w:rsidR="00263258" w:rsidRPr="003C2496" w:rsidRDefault="00263258" w:rsidP="003C2496">
      <w:pPr>
        <w:pStyle w:val="BodyTextIndent"/>
        <w:tabs>
          <w:tab w:val="left" w:pos="360"/>
        </w:tabs>
        <w:spacing w:after="0" w:line="240" w:lineRule="auto"/>
        <w:ind w:left="1350"/>
        <w:jc w:val="both"/>
        <w:rPr>
          <w:rFonts w:ascii="Arial" w:hAnsi="Arial"/>
          <w:sz w:val="20"/>
        </w:rPr>
      </w:pPr>
    </w:p>
    <w:p w14:paraId="021C3CB1" w14:textId="7ED06567" w:rsidR="00BB25D7" w:rsidRPr="003C2496" w:rsidRDefault="00EE4D21" w:rsidP="003C2496">
      <w:pPr>
        <w:pStyle w:val="BodyTextIndent"/>
        <w:tabs>
          <w:tab w:val="left" w:pos="360"/>
        </w:tabs>
        <w:spacing w:after="0" w:line="240" w:lineRule="auto"/>
        <w:ind w:left="0"/>
        <w:jc w:val="both"/>
        <w:rPr>
          <w:rFonts w:ascii="Arial" w:hAnsi="Arial"/>
          <w:sz w:val="20"/>
        </w:rPr>
      </w:pPr>
      <w:r w:rsidRPr="003C2496">
        <w:rPr>
          <w:rFonts w:ascii="Arial" w:hAnsi="Arial"/>
          <w:sz w:val="20"/>
        </w:rPr>
        <w:t>All g</w:t>
      </w:r>
      <w:r w:rsidR="00BB25D7" w:rsidRPr="003C2496">
        <w:rPr>
          <w:rFonts w:ascii="Arial" w:hAnsi="Arial"/>
          <w:sz w:val="20"/>
        </w:rPr>
        <w:t xml:space="preserve">rant </w:t>
      </w:r>
      <w:r w:rsidR="00EA56DA" w:rsidRPr="003C2496">
        <w:rPr>
          <w:rFonts w:ascii="Arial" w:hAnsi="Arial"/>
          <w:sz w:val="20"/>
        </w:rPr>
        <w:t xml:space="preserve">proposals, </w:t>
      </w:r>
      <w:r w:rsidR="00EA5EA7" w:rsidRPr="003C2496">
        <w:rPr>
          <w:rFonts w:ascii="Arial" w:hAnsi="Arial"/>
          <w:sz w:val="20"/>
        </w:rPr>
        <w:t>recommendations</w:t>
      </w:r>
      <w:ins w:id="125" w:author="Khia Griffis" w:date="2024-03-27T17:16:00Z">
        <w:r w:rsidR="00EA5EA7" w:rsidRPr="00630925">
          <w:rPr>
            <w:rFonts w:ascii="Arial" w:hAnsi="Arial" w:cs="Arial"/>
            <w:sz w:val="20"/>
            <w:szCs w:val="20"/>
          </w:rPr>
          <w:t>,</w:t>
        </w:r>
      </w:ins>
      <w:r w:rsidR="00EA56DA" w:rsidRPr="003C2496">
        <w:rPr>
          <w:rFonts w:ascii="Arial" w:hAnsi="Arial"/>
          <w:sz w:val="20"/>
        </w:rPr>
        <w:t xml:space="preserve"> or requests for funding </w:t>
      </w:r>
      <w:ins w:id="126" w:author="Khia Griffis" w:date="2024-03-27T17:16:00Z">
        <w:r w:rsidR="0040181F">
          <w:rPr>
            <w:rFonts w:ascii="Arial" w:hAnsi="Arial" w:cs="Arial"/>
            <w:sz w:val="20"/>
            <w:szCs w:val="20"/>
          </w:rPr>
          <w:t xml:space="preserve">from </w:t>
        </w:r>
        <w:r w:rsidR="006D356F">
          <w:rPr>
            <w:rFonts w:ascii="Arial" w:hAnsi="Arial" w:cs="Arial"/>
            <w:sz w:val="20"/>
            <w:szCs w:val="20"/>
          </w:rPr>
          <w:t>d</w:t>
        </w:r>
        <w:r w:rsidR="0040181F">
          <w:rPr>
            <w:rFonts w:ascii="Arial" w:hAnsi="Arial" w:cs="Arial"/>
            <w:sz w:val="20"/>
            <w:szCs w:val="20"/>
          </w:rPr>
          <w:t>onor-</w:t>
        </w:r>
        <w:r w:rsidR="006D356F">
          <w:rPr>
            <w:rFonts w:ascii="Arial" w:hAnsi="Arial" w:cs="Arial"/>
            <w:sz w:val="20"/>
            <w:szCs w:val="20"/>
          </w:rPr>
          <w:t>a</w:t>
        </w:r>
        <w:r w:rsidR="0040181F">
          <w:rPr>
            <w:rFonts w:ascii="Arial" w:hAnsi="Arial" w:cs="Arial"/>
            <w:sz w:val="20"/>
            <w:szCs w:val="20"/>
          </w:rPr>
          <w:t xml:space="preserve">dvised </w:t>
        </w:r>
        <w:r w:rsidR="006D356F">
          <w:rPr>
            <w:rFonts w:ascii="Arial" w:hAnsi="Arial" w:cs="Arial"/>
            <w:sz w:val="20"/>
            <w:szCs w:val="20"/>
          </w:rPr>
          <w:t>f</w:t>
        </w:r>
        <w:r w:rsidR="0040181F">
          <w:rPr>
            <w:rFonts w:ascii="Arial" w:hAnsi="Arial" w:cs="Arial"/>
            <w:sz w:val="20"/>
            <w:szCs w:val="20"/>
          </w:rPr>
          <w:t xml:space="preserve">unds, for example, </w:t>
        </w:r>
      </w:ins>
      <w:r w:rsidR="00BB25D7" w:rsidRPr="003C2496">
        <w:rPr>
          <w:rFonts w:ascii="Arial" w:hAnsi="Arial"/>
          <w:sz w:val="20"/>
        </w:rPr>
        <w:t xml:space="preserve">are </w:t>
      </w:r>
      <w:r w:rsidRPr="003C2496">
        <w:rPr>
          <w:rFonts w:ascii="Arial" w:hAnsi="Arial"/>
          <w:sz w:val="20"/>
        </w:rPr>
        <w:t xml:space="preserve">initially </w:t>
      </w:r>
      <w:r w:rsidR="00BB25D7" w:rsidRPr="003C2496">
        <w:rPr>
          <w:rFonts w:ascii="Arial" w:hAnsi="Arial"/>
          <w:sz w:val="20"/>
        </w:rPr>
        <w:t xml:space="preserve">reviewed by </w:t>
      </w:r>
      <w:r w:rsidR="0040181F" w:rsidRPr="003C2496">
        <w:rPr>
          <w:rFonts w:ascii="Arial" w:hAnsi="Arial"/>
          <w:sz w:val="20"/>
        </w:rPr>
        <w:t>Foundation</w:t>
      </w:r>
      <w:r w:rsidR="00B4037F" w:rsidRPr="003C2496">
        <w:rPr>
          <w:rFonts w:ascii="Arial" w:hAnsi="Arial"/>
          <w:sz w:val="20"/>
        </w:rPr>
        <w:t xml:space="preserve"> </w:t>
      </w:r>
      <w:del w:id="127" w:author="Khia Griffis" w:date="2024-03-27T17:16:00Z">
        <w:r w:rsidR="00227636">
          <w:delText>staff.</w:delText>
        </w:r>
      </w:del>
      <w:ins w:id="128" w:author="Khia Griffis" w:date="2024-03-27T17:16:00Z">
        <w:r w:rsidR="00B4037F" w:rsidRPr="00B4037F">
          <w:rPr>
            <w:rFonts w:ascii="Arial" w:hAnsi="Arial" w:cs="Arial"/>
            <w:sz w:val="20"/>
            <w:szCs w:val="20"/>
          </w:rPr>
          <w:t>S</w:t>
        </w:r>
        <w:r w:rsidR="00BB25D7" w:rsidRPr="00B4037F">
          <w:rPr>
            <w:rFonts w:ascii="Arial" w:hAnsi="Arial" w:cs="Arial"/>
            <w:sz w:val="20"/>
            <w:szCs w:val="20"/>
          </w:rPr>
          <w:t>taff.</w:t>
        </w:r>
        <w:r w:rsidR="00BB25D7" w:rsidRPr="00630925">
          <w:rPr>
            <w:rFonts w:ascii="Arial" w:hAnsi="Arial" w:cs="Arial"/>
            <w:sz w:val="20"/>
            <w:szCs w:val="20"/>
          </w:rPr>
          <w:t xml:space="preserve"> </w:t>
        </w:r>
      </w:ins>
      <w:r w:rsidR="00BB25D7" w:rsidRPr="003C2496">
        <w:rPr>
          <w:rFonts w:ascii="Arial" w:hAnsi="Arial"/>
          <w:sz w:val="20"/>
        </w:rPr>
        <w:t xml:space="preserve"> </w:t>
      </w:r>
      <w:r w:rsidR="00A35881" w:rsidRPr="003C2496">
        <w:rPr>
          <w:rFonts w:ascii="Arial" w:hAnsi="Arial"/>
          <w:sz w:val="20"/>
        </w:rPr>
        <w:t xml:space="preserve">Through GuideStar’s </w:t>
      </w:r>
      <w:r w:rsidR="00BB25D7" w:rsidRPr="003C2496">
        <w:rPr>
          <w:rFonts w:ascii="Arial" w:hAnsi="Arial"/>
          <w:sz w:val="20"/>
        </w:rPr>
        <w:t xml:space="preserve">Charity Check </w:t>
      </w:r>
      <w:r w:rsidR="00A35881" w:rsidRPr="003C2496">
        <w:rPr>
          <w:rFonts w:ascii="Arial" w:hAnsi="Arial"/>
          <w:sz w:val="20"/>
        </w:rPr>
        <w:t xml:space="preserve">service, </w:t>
      </w:r>
      <w:del w:id="129" w:author="Khia Griffis" w:date="2024-03-27T17:16:00Z">
        <w:r w:rsidR="00227636">
          <w:delText>staff</w:delText>
        </w:r>
      </w:del>
      <w:ins w:id="130" w:author="Khia Griffis" w:date="2024-03-27T17:16:00Z">
        <w:r w:rsidR="00AB2028">
          <w:rPr>
            <w:rFonts w:ascii="Arial" w:hAnsi="Arial" w:cs="Arial"/>
            <w:sz w:val="20"/>
            <w:szCs w:val="20"/>
          </w:rPr>
          <w:t>Foundation S</w:t>
        </w:r>
        <w:r w:rsidR="00A35881" w:rsidRPr="00630925">
          <w:rPr>
            <w:rFonts w:ascii="Arial" w:hAnsi="Arial" w:cs="Arial"/>
            <w:sz w:val="20"/>
            <w:szCs w:val="20"/>
          </w:rPr>
          <w:t>taff</w:t>
        </w:r>
      </w:ins>
      <w:r w:rsidR="00A35881" w:rsidRPr="003C2496">
        <w:rPr>
          <w:rFonts w:ascii="Arial" w:hAnsi="Arial"/>
          <w:sz w:val="20"/>
        </w:rPr>
        <w:t xml:space="preserve"> verifies</w:t>
      </w:r>
      <w:r w:rsidR="00BB25D7" w:rsidRPr="003C2496">
        <w:rPr>
          <w:rFonts w:ascii="Arial" w:hAnsi="Arial"/>
          <w:sz w:val="20"/>
        </w:rPr>
        <w:t xml:space="preserve"> each potential grantee</w:t>
      </w:r>
      <w:r w:rsidR="00A35881" w:rsidRPr="003C2496">
        <w:rPr>
          <w:rFonts w:ascii="Arial" w:hAnsi="Arial"/>
          <w:sz w:val="20"/>
        </w:rPr>
        <w:t xml:space="preserve"> for current </w:t>
      </w:r>
      <w:r w:rsidR="00EA56DA" w:rsidRPr="003C2496">
        <w:rPr>
          <w:rFonts w:ascii="Arial" w:hAnsi="Arial"/>
          <w:sz w:val="20"/>
        </w:rPr>
        <w:t>IRS status</w:t>
      </w:r>
      <w:r w:rsidR="00BB25D7" w:rsidRPr="003C2496">
        <w:rPr>
          <w:rFonts w:ascii="Arial" w:hAnsi="Arial"/>
          <w:sz w:val="20"/>
        </w:rPr>
        <w:t>.</w:t>
      </w:r>
      <w:ins w:id="131" w:author="Khia Griffis" w:date="2024-03-27T17:16:00Z">
        <w:r w:rsidR="00BB25D7" w:rsidRPr="00630925">
          <w:rPr>
            <w:rFonts w:ascii="Arial" w:hAnsi="Arial" w:cs="Arial"/>
            <w:sz w:val="20"/>
            <w:szCs w:val="20"/>
          </w:rPr>
          <w:t xml:space="preserve"> </w:t>
        </w:r>
      </w:ins>
      <w:r w:rsidR="00BB25D7" w:rsidRPr="003C2496">
        <w:rPr>
          <w:rFonts w:ascii="Arial" w:hAnsi="Arial"/>
          <w:sz w:val="20"/>
        </w:rPr>
        <w:t xml:space="preserve"> If GuideStar/Charity Check does not have the organization (i.e. new organizatio</w:t>
      </w:r>
      <w:r w:rsidR="00A35881" w:rsidRPr="003C2496">
        <w:rPr>
          <w:rFonts w:ascii="Arial" w:hAnsi="Arial"/>
          <w:sz w:val="20"/>
        </w:rPr>
        <w:t xml:space="preserve">ns, international </w:t>
      </w:r>
      <w:r w:rsidR="00EA5EA7" w:rsidRPr="003C2496">
        <w:rPr>
          <w:rFonts w:ascii="Arial" w:hAnsi="Arial"/>
          <w:sz w:val="20"/>
        </w:rPr>
        <w:t>organizations</w:t>
      </w:r>
      <w:ins w:id="132" w:author="Khia Griffis" w:date="2024-03-27T17:16:00Z">
        <w:r w:rsidR="00EA5EA7" w:rsidRPr="00630925">
          <w:rPr>
            <w:rFonts w:ascii="Arial" w:hAnsi="Arial" w:cs="Arial"/>
            <w:sz w:val="20"/>
            <w:szCs w:val="20"/>
          </w:rPr>
          <w:t>,</w:t>
        </w:r>
      </w:ins>
      <w:r w:rsidR="00A35881" w:rsidRPr="003C2496">
        <w:rPr>
          <w:rFonts w:ascii="Arial" w:hAnsi="Arial"/>
          <w:sz w:val="20"/>
        </w:rPr>
        <w:t xml:space="preserve"> or</w:t>
      </w:r>
      <w:r w:rsidR="00BB25D7" w:rsidRPr="003C2496">
        <w:rPr>
          <w:rFonts w:ascii="Arial" w:hAnsi="Arial"/>
          <w:sz w:val="20"/>
        </w:rPr>
        <w:t xml:space="preserve"> government agencies) the information is requested directly from that organization</w:t>
      </w:r>
      <w:r w:rsidR="00EA56DA" w:rsidRPr="003C2496">
        <w:rPr>
          <w:rFonts w:ascii="Arial" w:hAnsi="Arial"/>
          <w:sz w:val="20"/>
        </w:rPr>
        <w:t xml:space="preserve"> or other sources</w:t>
      </w:r>
      <w:r w:rsidR="00BB25D7" w:rsidRPr="003C2496">
        <w:rPr>
          <w:rFonts w:ascii="Arial" w:hAnsi="Arial"/>
          <w:sz w:val="20"/>
        </w:rPr>
        <w:t xml:space="preserve">. </w:t>
      </w:r>
      <w:ins w:id="133" w:author="Khia Griffis" w:date="2024-03-27T17:16:00Z">
        <w:r w:rsidR="00BB25D7" w:rsidRPr="00630925">
          <w:rPr>
            <w:rFonts w:ascii="Arial" w:hAnsi="Arial" w:cs="Arial"/>
            <w:sz w:val="20"/>
            <w:szCs w:val="20"/>
          </w:rPr>
          <w:t xml:space="preserve"> </w:t>
        </w:r>
      </w:ins>
      <w:r w:rsidR="00BB25D7" w:rsidRPr="003C2496">
        <w:rPr>
          <w:rFonts w:ascii="Arial" w:hAnsi="Arial"/>
          <w:sz w:val="20"/>
        </w:rPr>
        <w:t>Organization websites and other resources may be used to verify activities and status of an organization.</w:t>
      </w:r>
      <w:ins w:id="134" w:author="Khia Griffis" w:date="2024-03-27T17:16:00Z">
        <w:r w:rsidR="0040181F">
          <w:rPr>
            <w:rFonts w:ascii="Arial" w:hAnsi="Arial" w:cs="Arial"/>
            <w:sz w:val="20"/>
            <w:szCs w:val="20"/>
          </w:rPr>
          <w:t xml:space="preserve">  Further review of potential grants, as necessary, is discussed in the next subsection.</w:t>
        </w:r>
      </w:ins>
    </w:p>
    <w:p w14:paraId="1BCF09EB" w14:textId="77777777" w:rsidR="00470759" w:rsidRDefault="00470759">
      <w:pPr>
        <w:jc w:val="both"/>
        <w:rPr>
          <w:del w:id="135" w:author="Khia Griffis" w:date="2024-03-27T17:16:00Z"/>
        </w:rPr>
        <w:sectPr w:rsidR="00470759" w:rsidSect="004924A8">
          <w:pgSz w:w="12240" w:h="15840"/>
          <w:pgMar w:top="1480" w:right="1320" w:bottom="1160" w:left="1320" w:header="0" w:footer="969" w:gutter="0"/>
          <w:cols w:space="720"/>
        </w:sectPr>
      </w:pPr>
    </w:p>
    <w:p w14:paraId="68592C1E" w14:textId="70BC4C9E" w:rsidR="00C83365" w:rsidRDefault="00227636" w:rsidP="002A3C49">
      <w:pPr>
        <w:pStyle w:val="BodyTextIndent"/>
        <w:tabs>
          <w:tab w:val="left" w:pos="360"/>
        </w:tabs>
        <w:spacing w:after="0" w:line="240" w:lineRule="auto"/>
        <w:ind w:left="0"/>
        <w:jc w:val="both"/>
        <w:rPr>
          <w:ins w:id="136" w:author="Khia Griffis" w:date="2024-03-27T17:16:00Z"/>
          <w:rFonts w:ascii="Arial" w:hAnsi="Arial" w:cs="Arial"/>
          <w:sz w:val="20"/>
          <w:szCs w:val="20"/>
        </w:rPr>
      </w:pPr>
      <w:del w:id="137" w:author="Khia Griffis" w:date="2024-03-27T17:16:00Z">
        <w:r>
          <w:rPr>
            <w:noProof/>
          </w:rPr>
          <mc:AlternateContent>
            <mc:Choice Requires="wps">
              <w:drawing>
                <wp:anchor distT="0" distB="0" distL="0" distR="0" simplePos="0" relativeHeight="251662336" behindDoc="0" locked="0" layoutInCell="1" allowOverlap="1" wp14:anchorId="02D437D9" wp14:editId="226F296B">
                  <wp:simplePos x="0" y="0"/>
                  <wp:positionH relativeFrom="page">
                    <wp:posOffset>0</wp:posOffset>
                  </wp:positionH>
                  <wp:positionV relativeFrom="page">
                    <wp:posOffset>1546098</wp:posOffset>
                  </wp:positionV>
                  <wp:extent cx="820419" cy="6350"/>
                  <wp:effectExtent l="0" t="0" r="0" b="0"/>
                  <wp:wrapNone/>
                  <wp:docPr id="205453409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3D962367" id="Graphic 8" o:spid="_x0000_s1026" style="position:absolute;margin-left:0;margin-top:121.75pt;width:64.6pt;height:.5pt;z-index:15729664;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p>
    <w:p w14:paraId="1BAE4CF4" w14:textId="33B4AD14" w:rsidR="00C83365" w:rsidRPr="003C2496" w:rsidRDefault="00C83365" w:rsidP="003C2496">
      <w:pPr>
        <w:pStyle w:val="BodyTextIndent"/>
        <w:numPr>
          <w:ilvl w:val="0"/>
          <w:numId w:val="12"/>
        </w:numPr>
        <w:tabs>
          <w:tab w:val="left" w:pos="360"/>
        </w:tabs>
        <w:spacing w:after="0" w:line="240" w:lineRule="auto"/>
        <w:jc w:val="both"/>
        <w:rPr>
          <w:rFonts w:ascii="Arial" w:hAnsi="Arial"/>
          <w:b/>
          <w:sz w:val="20"/>
        </w:rPr>
      </w:pPr>
      <w:ins w:id="138" w:author="Khia Griffis" w:date="2024-03-27T17:16:00Z">
        <w:r w:rsidRPr="00C83365">
          <w:rPr>
            <w:rFonts w:ascii="Arial" w:hAnsi="Arial" w:cs="Arial"/>
            <w:b/>
            <w:bCs/>
            <w:noProof/>
            <w:sz w:val="20"/>
            <w:szCs w:val="20"/>
          </w:rPr>
          <mc:AlternateContent>
            <mc:Choice Requires="wps">
              <w:drawing>
                <wp:anchor distT="0" distB="0" distL="0" distR="0" simplePos="0" relativeHeight="251660288" behindDoc="0" locked="0" layoutInCell="1" allowOverlap="1" wp14:anchorId="4B94AF02" wp14:editId="220AAA35">
                  <wp:simplePos x="0" y="0"/>
                  <wp:positionH relativeFrom="page">
                    <wp:posOffset>0</wp:posOffset>
                  </wp:positionH>
                  <wp:positionV relativeFrom="page">
                    <wp:posOffset>1546098</wp:posOffset>
                  </wp:positionV>
                  <wp:extent cx="820419"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4A21A000" id="Graphic 8" o:spid="_x0000_s1026" style="position:absolute;margin-left:0;margin-top:121.75pt;width:64.6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ins>
      <w:r w:rsidRPr="003C2496">
        <w:rPr>
          <w:rFonts w:ascii="Arial" w:hAnsi="Arial"/>
          <w:b/>
          <w:sz w:val="20"/>
        </w:rPr>
        <w:t>New Mexico Organizations</w:t>
      </w:r>
    </w:p>
    <w:p w14:paraId="3C9DE562" w14:textId="77777777" w:rsidR="00C83365" w:rsidRPr="00C83365" w:rsidRDefault="00C83365" w:rsidP="00C83365">
      <w:pPr>
        <w:pStyle w:val="BodyTextIndent"/>
        <w:tabs>
          <w:tab w:val="left" w:pos="360"/>
        </w:tabs>
        <w:spacing w:after="0" w:line="240" w:lineRule="auto"/>
        <w:ind w:left="0"/>
        <w:jc w:val="both"/>
        <w:rPr>
          <w:ins w:id="139" w:author="Khia Griffis" w:date="2024-03-27T17:16:00Z"/>
          <w:rFonts w:ascii="Arial" w:hAnsi="Arial" w:cs="Arial"/>
          <w:sz w:val="20"/>
          <w:szCs w:val="20"/>
        </w:rPr>
      </w:pPr>
    </w:p>
    <w:p w14:paraId="08CADB40" w14:textId="6EA7A656" w:rsidR="00C83365" w:rsidRPr="003C2496" w:rsidRDefault="00C83365" w:rsidP="003C2496">
      <w:pPr>
        <w:pStyle w:val="BodyTextIndent"/>
        <w:tabs>
          <w:tab w:val="left" w:pos="360"/>
        </w:tabs>
        <w:spacing w:after="0" w:line="240" w:lineRule="auto"/>
        <w:ind w:left="0"/>
        <w:jc w:val="both"/>
        <w:rPr>
          <w:rFonts w:ascii="Arial" w:hAnsi="Arial"/>
          <w:sz w:val="20"/>
        </w:rPr>
      </w:pPr>
      <w:r w:rsidRPr="003C2496">
        <w:rPr>
          <w:rFonts w:ascii="Arial" w:hAnsi="Arial"/>
          <w:sz w:val="20"/>
        </w:rPr>
        <w:t>At the request of the</w:t>
      </w:r>
      <w:r w:rsidR="003E351A" w:rsidRPr="003C2496">
        <w:rPr>
          <w:rFonts w:ascii="Arial" w:hAnsi="Arial"/>
          <w:sz w:val="20"/>
        </w:rPr>
        <w:t xml:space="preserve"> New Mexico </w:t>
      </w:r>
      <w:ins w:id="140" w:author="Khia Griffis" w:date="2024-03-27T17:16:00Z">
        <w:r w:rsidR="003E351A">
          <w:rPr>
            <w:rFonts w:ascii="Arial" w:hAnsi="Arial" w:cs="Arial"/>
            <w:sz w:val="20"/>
            <w:szCs w:val="20"/>
          </w:rPr>
          <w:t xml:space="preserve">Department of Justice (formerly the </w:t>
        </w:r>
        <w:r w:rsidRPr="00C83365">
          <w:rPr>
            <w:rFonts w:ascii="Arial" w:hAnsi="Arial" w:cs="Arial"/>
            <w:sz w:val="20"/>
            <w:szCs w:val="20"/>
          </w:rPr>
          <w:t xml:space="preserve">New Mexico </w:t>
        </w:r>
      </w:ins>
      <w:r w:rsidRPr="003C2496">
        <w:rPr>
          <w:rFonts w:ascii="Arial" w:hAnsi="Arial"/>
          <w:sz w:val="20"/>
        </w:rPr>
        <w:t>Attorney General</w:t>
      </w:r>
      <w:del w:id="141" w:author="Khia Griffis" w:date="2024-03-27T17:16:00Z">
        <w:r w:rsidR="00227636">
          <w:delText>,</w:delText>
        </w:r>
      </w:del>
      <w:ins w:id="142" w:author="Khia Griffis" w:date="2024-03-27T17:16:00Z">
        <w:r w:rsidR="003E351A">
          <w:rPr>
            <w:rFonts w:ascii="Arial" w:hAnsi="Arial" w:cs="Arial"/>
            <w:sz w:val="20"/>
            <w:szCs w:val="20"/>
          </w:rPr>
          <w:t>)</w:t>
        </w:r>
        <w:r w:rsidRPr="00C83365">
          <w:rPr>
            <w:rFonts w:ascii="Arial" w:hAnsi="Arial" w:cs="Arial"/>
            <w:sz w:val="20"/>
            <w:szCs w:val="20"/>
          </w:rPr>
          <w:t>,</w:t>
        </w:r>
      </w:ins>
      <w:r w:rsidRPr="003C2496">
        <w:rPr>
          <w:rFonts w:ascii="Arial" w:hAnsi="Arial"/>
          <w:sz w:val="20"/>
        </w:rPr>
        <w:t xml:space="preserve"> Charitable Organization’s Registrar,</w:t>
      </w:r>
      <w:r w:rsidR="003E351A" w:rsidRPr="003C2496">
        <w:rPr>
          <w:rFonts w:ascii="Arial" w:hAnsi="Arial"/>
          <w:sz w:val="20"/>
        </w:rPr>
        <w:t xml:space="preserve"> </w:t>
      </w:r>
      <w:r w:rsidRPr="003C2496">
        <w:rPr>
          <w:rFonts w:ascii="Arial" w:hAnsi="Arial"/>
          <w:sz w:val="20"/>
        </w:rPr>
        <w:t xml:space="preserve">the Foundation requires organizations to show compliance with New Mexico charitable laws and regulations. New Mexico 501(c)(3) organizations must show proof of compliance with registration and annual reporting requirements for charitable organizations. </w:t>
      </w:r>
      <w:del w:id="143" w:author="Khia Griffis" w:date="2024-03-27T17:16:00Z">
        <w:r w:rsidR="00227636">
          <w:delText>However, in recognition of national trends as exemplified by Project Streamline, Foundation limits verification for New Mexico organizations receiving a grant of less than $500 to only the Federal IRS requirements as long as that can be verified by GuideStar’s Charity Check or verification of the entity being a church or school.</w:delText>
        </w:r>
        <w:r w:rsidR="00227636">
          <w:rPr>
            <w:spacing w:val="80"/>
          </w:rPr>
          <w:delText xml:space="preserve"> </w:delText>
        </w:r>
        <w:r w:rsidR="00227636">
          <w:delText>As a service to nonprofits, staff</w:delText>
        </w:r>
      </w:del>
      <w:ins w:id="144" w:author="Khia Griffis" w:date="2024-03-27T17:16:00Z">
        <w:r w:rsidRPr="00C83365">
          <w:rPr>
            <w:rFonts w:ascii="Arial" w:hAnsi="Arial" w:cs="Arial"/>
            <w:sz w:val="20"/>
            <w:szCs w:val="20"/>
          </w:rPr>
          <w:t xml:space="preserve">As a service to nonprofits, </w:t>
        </w:r>
        <w:r w:rsidR="00AB2028">
          <w:rPr>
            <w:rFonts w:ascii="Arial" w:hAnsi="Arial" w:cs="Arial"/>
            <w:sz w:val="20"/>
            <w:szCs w:val="20"/>
          </w:rPr>
          <w:t>Foundation S</w:t>
        </w:r>
        <w:r w:rsidRPr="00C83365">
          <w:rPr>
            <w:rFonts w:ascii="Arial" w:hAnsi="Arial" w:cs="Arial"/>
            <w:sz w:val="20"/>
            <w:szCs w:val="20"/>
          </w:rPr>
          <w:t>taff</w:t>
        </w:r>
      </w:ins>
      <w:r w:rsidRPr="003C2496">
        <w:rPr>
          <w:rFonts w:ascii="Arial" w:hAnsi="Arial"/>
          <w:sz w:val="20"/>
        </w:rPr>
        <w:t xml:space="preserve"> also verifies state corporate status available from the New Mexico Office of the Secretary of State Business Services Division website and notifies the organization if the status is in jeopardy allowing them to comply with state laws in a timely matter.</w:t>
      </w:r>
    </w:p>
    <w:p w14:paraId="6949D8F9" w14:textId="77777777" w:rsidR="00C83365" w:rsidRPr="003C2496" w:rsidRDefault="00C83365" w:rsidP="003C2496">
      <w:pPr>
        <w:pStyle w:val="BodyTextIndent"/>
        <w:tabs>
          <w:tab w:val="left" w:pos="360"/>
        </w:tabs>
        <w:spacing w:after="0" w:line="240" w:lineRule="auto"/>
        <w:ind w:left="0"/>
        <w:jc w:val="both"/>
        <w:rPr>
          <w:rFonts w:ascii="Arial" w:hAnsi="Arial"/>
          <w:sz w:val="20"/>
        </w:rPr>
      </w:pPr>
    </w:p>
    <w:p w14:paraId="5115C789" w14:textId="77777777" w:rsidR="00C83365" w:rsidRPr="003C2496" w:rsidRDefault="00C83365" w:rsidP="003C2496">
      <w:pPr>
        <w:pStyle w:val="BodyTextIndent"/>
        <w:tabs>
          <w:tab w:val="left" w:pos="360"/>
        </w:tabs>
        <w:spacing w:after="0" w:line="240" w:lineRule="auto"/>
        <w:ind w:left="0"/>
        <w:jc w:val="both"/>
        <w:rPr>
          <w:rFonts w:ascii="Arial" w:hAnsi="Arial"/>
          <w:sz w:val="20"/>
        </w:rPr>
      </w:pPr>
      <w:r w:rsidRPr="003C2496">
        <w:rPr>
          <w:rFonts w:ascii="Arial" w:hAnsi="Arial"/>
          <w:sz w:val="20"/>
        </w:rPr>
        <w:t xml:space="preserve">The process of verifying </w:t>
      </w:r>
      <w:proofErr w:type="spellStart"/>
      <w:r w:rsidRPr="003C2496">
        <w:rPr>
          <w:rFonts w:ascii="Arial" w:hAnsi="Arial"/>
          <w:sz w:val="20"/>
        </w:rPr>
        <w:t>Guidestar</w:t>
      </w:r>
      <w:proofErr w:type="spellEnd"/>
      <w:r w:rsidRPr="003C2496">
        <w:rPr>
          <w:rFonts w:ascii="Arial" w:hAnsi="Arial"/>
          <w:sz w:val="20"/>
        </w:rPr>
        <w:t xml:space="preserve"> Charity Check and confirming compliance with the New Mexico Attorney General’s office and Secretary of State good standing constitutes Due Diligence Procedures.</w:t>
      </w:r>
    </w:p>
    <w:p w14:paraId="1FCB515F" w14:textId="77777777" w:rsidR="00C83365" w:rsidRPr="003C2496" w:rsidRDefault="00C83365" w:rsidP="003C2496">
      <w:pPr>
        <w:pStyle w:val="BodyTextIndent"/>
        <w:tabs>
          <w:tab w:val="left" w:pos="360"/>
        </w:tabs>
        <w:spacing w:after="0" w:line="240" w:lineRule="auto"/>
        <w:ind w:left="0"/>
        <w:jc w:val="both"/>
        <w:rPr>
          <w:rFonts w:ascii="Arial" w:hAnsi="Arial"/>
          <w:sz w:val="20"/>
        </w:rPr>
      </w:pPr>
    </w:p>
    <w:p w14:paraId="0F0F8758" w14:textId="77777777" w:rsidR="00EA5EA7" w:rsidRPr="00630925" w:rsidRDefault="00EA5EA7" w:rsidP="002A3C49">
      <w:pPr>
        <w:pStyle w:val="BodyTextIndent"/>
        <w:tabs>
          <w:tab w:val="left" w:pos="360"/>
        </w:tabs>
        <w:spacing w:after="0" w:line="240" w:lineRule="auto"/>
        <w:ind w:left="0"/>
        <w:jc w:val="both"/>
        <w:rPr>
          <w:ins w:id="145" w:author="Khia Griffis" w:date="2024-03-27T17:16:00Z"/>
          <w:rFonts w:ascii="Arial" w:hAnsi="Arial" w:cs="Arial"/>
          <w:sz w:val="20"/>
          <w:szCs w:val="20"/>
        </w:rPr>
      </w:pPr>
    </w:p>
    <w:p w14:paraId="10510C60" w14:textId="77777777" w:rsidR="00A35881" w:rsidRPr="00630925" w:rsidRDefault="00A35881" w:rsidP="002A3C49">
      <w:pPr>
        <w:pStyle w:val="BodyTextIndent"/>
        <w:tabs>
          <w:tab w:val="left" w:pos="360"/>
        </w:tabs>
        <w:spacing w:after="0" w:line="240" w:lineRule="auto"/>
        <w:ind w:left="0"/>
        <w:jc w:val="both"/>
        <w:rPr>
          <w:ins w:id="146" w:author="Khia Griffis" w:date="2024-03-27T17:16:00Z"/>
          <w:rFonts w:ascii="Arial" w:hAnsi="Arial" w:cs="Arial"/>
          <w:sz w:val="20"/>
          <w:szCs w:val="20"/>
        </w:rPr>
      </w:pPr>
    </w:p>
    <w:p w14:paraId="44276AFD" w14:textId="77777777" w:rsidR="008B6F23" w:rsidRPr="008B6F23" w:rsidRDefault="008B6F23" w:rsidP="003C2496">
      <w:pPr>
        <w:pStyle w:val="Style1"/>
        <w:numPr>
          <w:ilvl w:val="0"/>
          <w:numId w:val="12"/>
        </w:numPr>
        <w:jc w:val="both"/>
        <w:rPr>
          <w:ins w:id="147" w:author="Khia Griffis" w:date="2024-03-27T17:16:00Z"/>
          <w:rFonts w:ascii="Arial" w:hAnsi="Arial" w:cs="Arial"/>
          <w:b/>
          <w:sz w:val="20"/>
        </w:rPr>
      </w:pPr>
      <w:ins w:id="148" w:author="Khia Griffis" w:date="2024-03-27T17:16:00Z">
        <w:r w:rsidRPr="008B6F23">
          <w:rPr>
            <w:rFonts w:ascii="Arial" w:hAnsi="Arial" w:cs="Arial"/>
            <w:b/>
            <w:sz w:val="20"/>
          </w:rPr>
          <w:lastRenderedPageBreak/>
          <w:t xml:space="preserve">Guiding Diversity, Equity and Inclusion, Anti-Hate and Anti-Racism Principles </w:t>
        </w:r>
      </w:ins>
    </w:p>
    <w:p w14:paraId="3740381D" w14:textId="77777777" w:rsidR="008B6F23" w:rsidRPr="008B6F23" w:rsidRDefault="008B6F23" w:rsidP="002A3C49">
      <w:pPr>
        <w:pStyle w:val="Style1"/>
        <w:ind w:left="720"/>
        <w:jc w:val="both"/>
        <w:rPr>
          <w:ins w:id="149" w:author="Khia Griffis" w:date="2024-03-27T17:16:00Z"/>
          <w:rFonts w:ascii="Arial" w:hAnsi="Arial" w:cs="Arial"/>
          <w:b/>
          <w:sz w:val="20"/>
        </w:rPr>
      </w:pPr>
    </w:p>
    <w:p w14:paraId="30CBF662" w14:textId="5040F256" w:rsidR="00C94CDB" w:rsidRPr="00C94CDB" w:rsidRDefault="00C94CDB" w:rsidP="00C94CDB">
      <w:pPr>
        <w:pStyle w:val="Style1"/>
        <w:jc w:val="both"/>
        <w:rPr>
          <w:ins w:id="150" w:author="Khia Griffis" w:date="2024-03-27T17:16:00Z"/>
          <w:rFonts w:ascii="Arial" w:hAnsi="Arial" w:cs="Arial"/>
          <w:sz w:val="20"/>
        </w:rPr>
      </w:pPr>
      <w:ins w:id="151" w:author="Khia Griffis" w:date="2024-03-27T17:16:00Z">
        <w:r w:rsidRPr="00C94CDB">
          <w:rPr>
            <w:rFonts w:ascii="Arial" w:hAnsi="Arial" w:cs="Arial"/>
            <w:sz w:val="20"/>
          </w:rPr>
          <w:t xml:space="preserve">Considering recent revelations that some percentage of philanthropic giving has, unwittingly or otherwise, ended up in organizations that foment hate, racism, white supremacy and other hateful activities, the Foundation </w:t>
        </w:r>
        <w:r w:rsidR="002810D1">
          <w:rPr>
            <w:rFonts w:ascii="Arial" w:hAnsi="Arial" w:cs="Arial"/>
            <w:sz w:val="20"/>
          </w:rPr>
          <w:t xml:space="preserve">reaffirms and </w:t>
        </w:r>
        <w:r w:rsidRPr="00C94CDB">
          <w:rPr>
            <w:rFonts w:ascii="Arial" w:hAnsi="Arial" w:cs="Arial"/>
            <w:sz w:val="20"/>
          </w:rPr>
          <w:t xml:space="preserve">adopts the following principles, the spirit of which should guide the day-to-day work of the Foundation </w:t>
        </w:r>
        <w:r w:rsidR="00AB2028">
          <w:rPr>
            <w:rFonts w:ascii="Arial" w:hAnsi="Arial" w:cs="Arial"/>
            <w:sz w:val="20"/>
          </w:rPr>
          <w:t>S</w:t>
        </w:r>
        <w:r w:rsidRPr="00C94CDB">
          <w:rPr>
            <w:rFonts w:ascii="Arial" w:hAnsi="Arial" w:cs="Arial"/>
            <w:sz w:val="20"/>
          </w:rPr>
          <w:t>taff as it works with donors, grantees, as well as potential donors and grantees:</w:t>
        </w:r>
      </w:ins>
    </w:p>
    <w:p w14:paraId="1BB7CC65" w14:textId="77777777" w:rsidR="00C94CDB" w:rsidRPr="00C94CDB" w:rsidRDefault="00C94CDB" w:rsidP="00C94CDB">
      <w:pPr>
        <w:pStyle w:val="Style1"/>
        <w:jc w:val="both"/>
        <w:rPr>
          <w:ins w:id="152" w:author="Khia Griffis" w:date="2024-03-27T17:16:00Z"/>
          <w:rFonts w:ascii="Arial" w:hAnsi="Arial" w:cs="Arial"/>
          <w:sz w:val="20"/>
        </w:rPr>
      </w:pPr>
    </w:p>
    <w:p w14:paraId="7528FA68" w14:textId="35BF11EB" w:rsidR="00C94CDB" w:rsidRPr="00C94CDB" w:rsidRDefault="00C94CDB" w:rsidP="003C2496">
      <w:pPr>
        <w:pStyle w:val="Style1"/>
        <w:numPr>
          <w:ilvl w:val="0"/>
          <w:numId w:val="32"/>
        </w:numPr>
        <w:jc w:val="both"/>
        <w:rPr>
          <w:ins w:id="153" w:author="Khia Griffis" w:date="2024-03-27T17:16:00Z"/>
          <w:rFonts w:ascii="Arial" w:hAnsi="Arial" w:cs="Arial"/>
          <w:sz w:val="20"/>
        </w:rPr>
      </w:pPr>
      <w:ins w:id="154" w:author="Khia Griffis" w:date="2024-03-27T17:16:00Z">
        <w:r w:rsidRPr="00C94CDB">
          <w:rPr>
            <w:rFonts w:ascii="Arial" w:hAnsi="Arial" w:cs="Arial"/>
            <w:sz w:val="20"/>
          </w:rPr>
          <w:t xml:space="preserve">We honor the fundamental value and dignity of all individuals and seek to cultivate and facilitate relationships with donors seeking to advance charitable work in our community honoring those principles.  Thus, the Foundation will not support a prospective donor’s establishment of funds that, directly or indirectly, would be contrary to the Foundation’s commitment to changing systems of oppression and harm to achieve equitable opportunity for all.  In alignment with that commitment, the Foundation </w:t>
        </w:r>
        <w:r w:rsidR="002810D1" w:rsidRPr="002810D1">
          <w:rPr>
            <w:rFonts w:ascii="Arial" w:hAnsi="Arial" w:cs="Arial"/>
            <w:sz w:val="20"/>
          </w:rPr>
          <w:t xml:space="preserve">will not distribute funds to or otherwise support organizations that engage in or perpetuate hate or hateful activities.  We define “hate” as enmity or malice based on one or more of the following actual or perceived characteristics of groups or individuals: race, religion, disability, sexual orientation, national origin, immigration status, ethnicity, gender, gender identity, or other characteristics.  We define “hateful activities” as those that, in the Foundation’s judgment, result in or incite violence, intimidation, harassment, or threats; defamatory, dehumanizing, or maligning speech; negative stereotyping; or other acts of marginalization. </w:t>
        </w:r>
        <w:r w:rsidRPr="00C94CDB">
          <w:rPr>
            <w:rFonts w:ascii="Arial" w:hAnsi="Arial" w:cs="Arial"/>
            <w:sz w:val="20"/>
          </w:rPr>
          <w:t>Depending on the circumstances, deception or misrepresentation about an organization’s mission, positions, or services may be considered hateful activity.  Please note that the Foundation may decline to support organizations that perpetuate hate or, independently, organizations that support or advocate hateful activities.</w:t>
        </w:r>
      </w:ins>
    </w:p>
    <w:p w14:paraId="401B5F11" w14:textId="77777777" w:rsidR="00C94CDB" w:rsidRPr="00C94CDB" w:rsidRDefault="00C94CDB" w:rsidP="00C94CDB">
      <w:pPr>
        <w:pStyle w:val="Style1"/>
        <w:jc w:val="both"/>
        <w:rPr>
          <w:ins w:id="155" w:author="Khia Griffis" w:date="2024-03-27T17:16:00Z"/>
          <w:rFonts w:ascii="Arial" w:hAnsi="Arial" w:cs="Arial"/>
          <w:sz w:val="20"/>
        </w:rPr>
      </w:pPr>
    </w:p>
    <w:p w14:paraId="30F8DAA1" w14:textId="4A7089B1" w:rsidR="00FE68F6" w:rsidRDefault="008B2FDC" w:rsidP="008B2FDC">
      <w:pPr>
        <w:spacing w:after="0" w:line="240" w:lineRule="auto"/>
        <w:ind w:left="720" w:hanging="360"/>
        <w:jc w:val="both"/>
        <w:rPr>
          <w:ins w:id="156" w:author="Khia Griffis" w:date="2024-03-27T17:16:00Z"/>
          <w:rFonts w:ascii="Arial" w:eastAsia="Times New Roman" w:hAnsi="Arial" w:cs="Arial"/>
          <w:sz w:val="20"/>
          <w:szCs w:val="20"/>
        </w:rPr>
      </w:pPr>
      <w:ins w:id="157" w:author="Khia Griffis" w:date="2024-03-27T17:16:00Z">
        <w:r w:rsidRPr="008B2FDC">
          <w:rPr>
            <w:rFonts w:ascii="Arial" w:eastAsia="Times New Roman" w:hAnsi="Arial" w:cs="Arial"/>
            <w:sz w:val="20"/>
            <w:szCs w:val="20"/>
          </w:rPr>
          <w:t>•</w:t>
        </w:r>
        <w:r w:rsidRPr="008B2FDC">
          <w:rPr>
            <w:rFonts w:ascii="Arial" w:eastAsia="Times New Roman" w:hAnsi="Arial" w:cs="Arial"/>
            <w:sz w:val="20"/>
            <w:szCs w:val="20"/>
          </w:rPr>
          <w:tab/>
        </w:r>
        <w:r w:rsidR="002810D1" w:rsidRPr="002810D1">
          <w:rPr>
            <w:rFonts w:ascii="Arial" w:eastAsia="Times New Roman" w:hAnsi="Arial" w:cs="Arial"/>
            <w:sz w:val="20"/>
            <w:szCs w:val="20"/>
          </w:rPr>
          <w:t xml:space="preserve">The Foundation respects religious freedom and recognizes that our donor base supports a wide range of religious organizations, </w:t>
        </w:r>
        <w:r w:rsidR="00EA5EA7" w:rsidRPr="002810D1">
          <w:rPr>
            <w:rFonts w:ascii="Arial" w:eastAsia="Times New Roman" w:hAnsi="Arial" w:cs="Arial"/>
            <w:sz w:val="20"/>
            <w:szCs w:val="20"/>
          </w:rPr>
          <w:t>beliefs,</w:t>
        </w:r>
        <w:r w:rsidR="002810D1" w:rsidRPr="002810D1">
          <w:rPr>
            <w:rFonts w:ascii="Arial" w:eastAsia="Times New Roman" w:hAnsi="Arial" w:cs="Arial"/>
            <w:sz w:val="20"/>
            <w:szCs w:val="20"/>
          </w:rPr>
          <w:t xml:space="preserve"> and views, which are commonly reflected in grantmaking to churches, mosques, synagogues, </w:t>
        </w:r>
        <w:proofErr w:type="gramStart"/>
        <w:r w:rsidR="002810D1" w:rsidRPr="002810D1">
          <w:rPr>
            <w:rFonts w:ascii="Arial" w:eastAsia="Times New Roman" w:hAnsi="Arial" w:cs="Arial"/>
            <w:sz w:val="20"/>
            <w:szCs w:val="20"/>
          </w:rPr>
          <w:t>temples</w:t>
        </w:r>
        <w:proofErr w:type="gramEnd"/>
        <w:r w:rsidR="002810D1" w:rsidRPr="002810D1">
          <w:rPr>
            <w:rFonts w:ascii="Arial" w:eastAsia="Times New Roman" w:hAnsi="Arial" w:cs="Arial"/>
            <w:sz w:val="20"/>
            <w:szCs w:val="20"/>
          </w:rPr>
          <w:t xml:space="preserve"> and other faith-based organizations.  The Foundation, however, will not accept a donor’s grant recommendations to faith-based organizations where support of any such organization would constitute a breach of the immediately preceding principle regarding hate and/or hateful activities or where the charitable activities supported by a grant would require participation in, or agreement with, a religious activity that may be considered hateful as a condition for receiving services. </w:t>
        </w:r>
        <w:r w:rsidRPr="008B2FDC">
          <w:rPr>
            <w:rFonts w:ascii="Arial" w:eastAsia="Times New Roman" w:hAnsi="Arial" w:cs="Arial"/>
            <w:sz w:val="20"/>
            <w:szCs w:val="20"/>
          </w:rPr>
          <w:t xml:space="preserve">  </w:t>
        </w:r>
      </w:ins>
    </w:p>
    <w:p w14:paraId="025D2286" w14:textId="7B0F4BEB" w:rsidR="008B2FDC" w:rsidRDefault="008B2FDC" w:rsidP="008B2FDC">
      <w:pPr>
        <w:spacing w:after="0" w:line="240" w:lineRule="auto"/>
        <w:ind w:left="720" w:hanging="360"/>
        <w:jc w:val="both"/>
        <w:rPr>
          <w:ins w:id="158" w:author="Khia Griffis" w:date="2024-03-27T17:16:00Z"/>
          <w:rFonts w:ascii="Arial" w:eastAsia="Times New Roman" w:hAnsi="Arial" w:cs="Arial"/>
          <w:sz w:val="20"/>
          <w:szCs w:val="20"/>
        </w:rPr>
      </w:pPr>
    </w:p>
    <w:p w14:paraId="14E06ABD" w14:textId="04A122B0" w:rsidR="002810D1" w:rsidRDefault="002810D1" w:rsidP="002810D1">
      <w:pPr>
        <w:spacing w:after="0" w:line="240" w:lineRule="auto"/>
        <w:jc w:val="both"/>
        <w:rPr>
          <w:ins w:id="159" w:author="Khia Griffis" w:date="2024-03-27T17:16:00Z"/>
          <w:rFonts w:ascii="Arial" w:eastAsia="Times New Roman" w:hAnsi="Arial" w:cs="Arial"/>
          <w:sz w:val="20"/>
          <w:szCs w:val="20"/>
        </w:rPr>
      </w:pPr>
      <w:ins w:id="160" w:author="Khia Griffis" w:date="2024-03-27T17:16:00Z">
        <w:r w:rsidRPr="002810D1">
          <w:rPr>
            <w:rFonts w:ascii="Arial" w:eastAsia="Times New Roman" w:hAnsi="Arial" w:cs="Arial"/>
            <w:sz w:val="20"/>
            <w:szCs w:val="20"/>
          </w:rPr>
          <w:t xml:space="preserve">The Foundation </w:t>
        </w:r>
        <w:r w:rsidR="00376EB7">
          <w:rPr>
            <w:rFonts w:ascii="Arial" w:eastAsia="Times New Roman" w:hAnsi="Arial" w:cs="Arial"/>
            <w:sz w:val="20"/>
            <w:szCs w:val="20"/>
          </w:rPr>
          <w:t xml:space="preserve">Staff </w:t>
        </w:r>
        <w:r w:rsidRPr="002810D1">
          <w:rPr>
            <w:rFonts w:ascii="Arial" w:eastAsia="Times New Roman" w:hAnsi="Arial" w:cs="Arial"/>
            <w:sz w:val="20"/>
            <w:szCs w:val="20"/>
          </w:rPr>
          <w:t xml:space="preserve">will perform careful due diligence to appropriately assess proposed grant recommendations to ensure </w:t>
        </w:r>
        <w:r w:rsidR="00376EB7">
          <w:rPr>
            <w:rFonts w:ascii="Arial" w:eastAsia="Times New Roman" w:hAnsi="Arial" w:cs="Arial"/>
            <w:sz w:val="20"/>
            <w:szCs w:val="20"/>
          </w:rPr>
          <w:t xml:space="preserve">the Foundation </w:t>
        </w:r>
        <w:r w:rsidRPr="002810D1">
          <w:rPr>
            <w:rFonts w:ascii="Arial" w:eastAsia="Times New Roman" w:hAnsi="Arial" w:cs="Arial"/>
            <w:sz w:val="20"/>
            <w:szCs w:val="20"/>
          </w:rPr>
          <w:t>make</w:t>
        </w:r>
        <w:r w:rsidR="00376EB7">
          <w:rPr>
            <w:rFonts w:ascii="Arial" w:eastAsia="Times New Roman" w:hAnsi="Arial" w:cs="Arial"/>
            <w:sz w:val="20"/>
            <w:szCs w:val="20"/>
          </w:rPr>
          <w:t>s</w:t>
        </w:r>
        <w:r w:rsidRPr="002810D1">
          <w:rPr>
            <w:rFonts w:ascii="Arial" w:eastAsia="Times New Roman" w:hAnsi="Arial" w:cs="Arial"/>
            <w:sz w:val="20"/>
            <w:szCs w:val="20"/>
          </w:rPr>
          <w:t xml:space="preserve"> informed decisions consistent with this policy.</w:t>
        </w:r>
      </w:ins>
    </w:p>
    <w:p w14:paraId="3BD9AE3E" w14:textId="77777777" w:rsidR="00830114" w:rsidRDefault="00830114" w:rsidP="002810D1">
      <w:pPr>
        <w:spacing w:after="0" w:line="240" w:lineRule="auto"/>
        <w:jc w:val="both"/>
        <w:rPr>
          <w:ins w:id="161" w:author="Khia Griffis" w:date="2024-03-27T17:16:00Z"/>
          <w:rFonts w:ascii="Arial" w:eastAsia="Times New Roman" w:hAnsi="Arial" w:cs="Arial"/>
          <w:sz w:val="20"/>
          <w:szCs w:val="20"/>
        </w:rPr>
      </w:pPr>
    </w:p>
    <w:p w14:paraId="2DAABFDF" w14:textId="502BAE0B" w:rsidR="00830114" w:rsidRDefault="00830114" w:rsidP="003C2496">
      <w:pPr>
        <w:pStyle w:val="Style1"/>
        <w:numPr>
          <w:ilvl w:val="0"/>
          <w:numId w:val="12"/>
        </w:numPr>
        <w:jc w:val="both"/>
        <w:rPr>
          <w:ins w:id="162" w:author="Khia Griffis" w:date="2024-03-27T17:16:00Z"/>
          <w:rFonts w:ascii="Arial" w:hAnsi="Arial" w:cs="Arial"/>
          <w:b/>
          <w:sz w:val="20"/>
        </w:rPr>
      </w:pPr>
      <w:r w:rsidRPr="003C2496">
        <w:rPr>
          <w:rFonts w:ascii="Arial" w:hAnsi="Arial"/>
          <w:b/>
          <w:sz w:val="20"/>
        </w:rPr>
        <w:t xml:space="preserve">Grants to </w:t>
      </w:r>
      <w:proofErr w:type="gramStart"/>
      <w:r w:rsidRPr="003C2496">
        <w:rPr>
          <w:rFonts w:ascii="Arial" w:hAnsi="Arial"/>
          <w:b/>
          <w:sz w:val="20"/>
        </w:rPr>
        <w:t>Non-501</w:t>
      </w:r>
      <w:proofErr w:type="gramEnd"/>
      <w:r w:rsidRPr="003C2496">
        <w:rPr>
          <w:rFonts w:ascii="Arial" w:hAnsi="Arial"/>
          <w:b/>
          <w:sz w:val="20"/>
        </w:rPr>
        <w:t>(c)(3) Organizations</w:t>
      </w:r>
    </w:p>
    <w:p w14:paraId="4133AF94" w14:textId="77777777" w:rsidR="00830114" w:rsidRPr="003C2496" w:rsidRDefault="00830114" w:rsidP="003C2496">
      <w:pPr>
        <w:pStyle w:val="Style1"/>
        <w:ind w:left="720"/>
        <w:jc w:val="both"/>
        <w:rPr>
          <w:rFonts w:ascii="Arial" w:hAnsi="Arial"/>
          <w:b/>
          <w:sz w:val="20"/>
        </w:rPr>
      </w:pPr>
    </w:p>
    <w:p w14:paraId="0A8F9366" w14:textId="77777777" w:rsidR="00830114" w:rsidRPr="003C2496" w:rsidRDefault="00830114" w:rsidP="003C2496">
      <w:pPr>
        <w:pStyle w:val="Style1"/>
        <w:jc w:val="both"/>
        <w:rPr>
          <w:rFonts w:ascii="Arial" w:hAnsi="Arial"/>
          <w:sz w:val="20"/>
        </w:rPr>
      </w:pPr>
      <w:r w:rsidRPr="003C2496">
        <w:rPr>
          <w:rFonts w:ascii="Arial" w:hAnsi="Arial"/>
          <w:sz w:val="20"/>
        </w:rPr>
        <w:t>On the occasion that the Foundation makes a grant to a non-501(c)(3) organization, which includes, but is not necessarily limited to 501(c)(4) and 501(c)(6) organizations and/or a non-charitable organization, the Foundation must ensure the grants will be used solely for charitable purposes and will serve the public benefit. Reporting of such grants must demonstrate the expenditure of funds for charitable purposes. Any funds not specified to have been used for charitable purposes, must be returned to the Foundation.</w:t>
      </w:r>
    </w:p>
    <w:p w14:paraId="5EDBB48F" w14:textId="77777777" w:rsidR="00830114" w:rsidRPr="003C2496" w:rsidRDefault="00830114" w:rsidP="003C2496">
      <w:pPr>
        <w:spacing w:after="0" w:line="240" w:lineRule="auto"/>
        <w:jc w:val="both"/>
        <w:rPr>
          <w:rFonts w:ascii="Arial" w:hAnsi="Arial"/>
          <w:sz w:val="20"/>
        </w:rPr>
      </w:pPr>
    </w:p>
    <w:p w14:paraId="32FA9D72" w14:textId="77777777" w:rsidR="008B2FDC" w:rsidRPr="00630925" w:rsidRDefault="008B2FDC" w:rsidP="008B2FDC">
      <w:pPr>
        <w:spacing w:after="0" w:line="240" w:lineRule="auto"/>
        <w:ind w:left="720" w:hanging="360"/>
        <w:jc w:val="both"/>
        <w:rPr>
          <w:ins w:id="163" w:author="Khia Griffis" w:date="2024-03-27T17:16:00Z"/>
          <w:rFonts w:ascii="Arial" w:hAnsi="Arial" w:cs="Arial"/>
          <w:sz w:val="20"/>
          <w:szCs w:val="20"/>
        </w:rPr>
      </w:pPr>
    </w:p>
    <w:p w14:paraId="55E81C11" w14:textId="30A511AD" w:rsidR="00F17657" w:rsidRPr="003C2496" w:rsidRDefault="00830114" w:rsidP="003C2496">
      <w:pPr>
        <w:tabs>
          <w:tab w:val="left" w:pos="360"/>
        </w:tabs>
        <w:spacing w:after="0" w:line="240" w:lineRule="auto"/>
        <w:jc w:val="both"/>
        <w:rPr>
          <w:rFonts w:ascii="Arial" w:hAnsi="Arial"/>
          <w:b/>
          <w:sz w:val="20"/>
        </w:rPr>
      </w:pPr>
      <w:ins w:id="164" w:author="Khia Griffis" w:date="2024-03-27T17:16:00Z">
        <w:r>
          <w:rPr>
            <w:rFonts w:ascii="Arial" w:hAnsi="Arial" w:cs="Arial"/>
            <w:b/>
            <w:sz w:val="20"/>
            <w:szCs w:val="20"/>
          </w:rPr>
          <w:tab/>
        </w:r>
        <w:r w:rsidR="00112E2D">
          <w:rPr>
            <w:rFonts w:ascii="Arial" w:hAnsi="Arial" w:cs="Arial"/>
            <w:b/>
            <w:sz w:val="20"/>
            <w:szCs w:val="20"/>
          </w:rPr>
          <w:t>e</w:t>
        </w:r>
        <w:r w:rsidR="009B4D58">
          <w:rPr>
            <w:rFonts w:ascii="Arial" w:hAnsi="Arial" w:cs="Arial"/>
            <w:b/>
            <w:sz w:val="20"/>
            <w:szCs w:val="20"/>
          </w:rPr>
          <w:t>.</w:t>
        </w:r>
        <w:r w:rsidR="009B4D58">
          <w:rPr>
            <w:rFonts w:ascii="Arial" w:hAnsi="Arial" w:cs="Arial"/>
            <w:b/>
            <w:sz w:val="20"/>
            <w:szCs w:val="20"/>
          </w:rPr>
          <w:tab/>
        </w:r>
      </w:ins>
      <w:r w:rsidR="00F17657" w:rsidRPr="003C2496">
        <w:rPr>
          <w:rFonts w:ascii="Arial" w:hAnsi="Arial"/>
          <w:b/>
          <w:sz w:val="20"/>
        </w:rPr>
        <w:t xml:space="preserve">Payment </w:t>
      </w:r>
      <w:del w:id="165" w:author="Khia Griffis" w:date="2024-03-27T17:16:00Z">
        <w:r w:rsidR="00227636">
          <w:rPr>
            <w:spacing w:val="-2"/>
            <w:sz w:val="20"/>
            <w:u w:val="single"/>
          </w:rPr>
          <w:delText>Procedure</w:delText>
        </w:r>
      </w:del>
      <w:ins w:id="166" w:author="Khia Griffis" w:date="2024-03-27T17:16:00Z">
        <w:r w:rsidR="00F17657" w:rsidRPr="009B4D58">
          <w:rPr>
            <w:rFonts w:ascii="Arial" w:hAnsi="Arial" w:cs="Arial"/>
            <w:b/>
            <w:sz w:val="20"/>
            <w:szCs w:val="20"/>
          </w:rPr>
          <w:t>Procedure</w:t>
        </w:r>
        <w:r w:rsidR="00112E2D">
          <w:rPr>
            <w:rFonts w:ascii="Arial" w:hAnsi="Arial" w:cs="Arial"/>
            <w:b/>
            <w:sz w:val="20"/>
            <w:szCs w:val="20"/>
          </w:rPr>
          <w:t>s</w:t>
        </w:r>
      </w:ins>
    </w:p>
    <w:p w14:paraId="4EF5B1A5" w14:textId="77777777" w:rsidR="002A3C49" w:rsidRDefault="002A3C49" w:rsidP="002A3C49">
      <w:pPr>
        <w:pStyle w:val="BodyTextIndent"/>
        <w:tabs>
          <w:tab w:val="left" w:pos="360"/>
        </w:tabs>
        <w:spacing w:line="240" w:lineRule="auto"/>
        <w:ind w:left="0"/>
        <w:jc w:val="both"/>
        <w:rPr>
          <w:ins w:id="167" w:author="Khia Griffis" w:date="2024-03-27T17:16:00Z"/>
          <w:rFonts w:ascii="Arial" w:hAnsi="Arial" w:cs="Arial"/>
          <w:sz w:val="20"/>
          <w:szCs w:val="20"/>
        </w:rPr>
      </w:pPr>
    </w:p>
    <w:p w14:paraId="2CED2F0D" w14:textId="792A12B7" w:rsidR="00830114" w:rsidRPr="003C2496" w:rsidRDefault="00F17657" w:rsidP="003C2496">
      <w:pPr>
        <w:pStyle w:val="Style1"/>
        <w:jc w:val="both"/>
        <w:rPr>
          <w:rFonts w:ascii="Arial" w:hAnsi="Arial"/>
          <w:sz w:val="20"/>
        </w:rPr>
      </w:pPr>
      <w:r w:rsidRPr="003C2496">
        <w:rPr>
          <w:rFonts w:ascii="Arial" w:hAnsi="Arial"/>
          <w:sz w:val="20"/>
        </w:rPr>
        <w:t xml:space="preserve">At the conclusion of all Due Diligence Procedures for a grant, </w:t>
      </w:r>
      <w:del w:id="168" w:author="Khia Griffis" w:date="2024-03-27T17:16:00Z">
        <w:r w:rsidR="00227636">
          <w:delText xml:space="preserve">a </w:delText>
        </w:r>
      </w:del>
      <w:ins w:id="169" w:author="Khia Griffis" w:date="2024-03-27T17:16:00Z">
        <w:r w:rsidRPr="00630925">
          <w:rPr>
            <w:rFonts w:ascii="Arial" w:hAnsi="Arial" w:cs="Arial"/>
            <w:sz w:val="20"/>
          </w:rPr>
          <w:t xml:space="preserve">the appropriate </w:t>
        </w:r>
      </w:ins>
      <w:r w:rsidRPr="003C2496">
        <w:rPr>
          <w:rFonts w:ascii="Arial" w:hAnsi="Arial"/>
          <w:sz w:val="20"/>
        </w:rPr>
        <w:t xml:space="preserve">grant </w:t>
      </w:r>
      <w:ins w:id="170" w:author="Khia Griffis" w:date="2024-03-27T17:16:00Z">
        <w:r w:rsidRPr="00630925">
          <w:rPr>
            <w:rFonts w:ascii="Arial" w:hAnsi="Arial" w:cs="Arial"/>
            <w:sz w:val="20"/>
          </w:rPr>
          <w:t xml:space="preserve">award </w:t>
        </w:r>
      </w:ins>
      <w:r w:rsidRPr="003C2496">
        <w:rPr>
          <w:rFonts w:ascii="Arial" w:hAnsi="Arial"/>
          <w:sz w:val="20"/>
        </w:rPr>
        <w:t xml:space="preserve">agreement </w:t>
      </w:r>
      <w:ins w:id="171" w:author="Khia Griffis" w:date="2024-03-27T17:16:00Z">
        <w:r w:rsidRPr="00630925">
          <w:rPr>
            <w:rFonts w:ascii="Arial" w:hAnsi="Arial" w:cs="Arial"/>
            <w:sz w:val="20"/>
          </w:rPr>
          <w:t>and/</w:t>
        </w:r>
      </w:ins>
      <w:r w:rsidRPr="003C2496">
        <w:rPr>
          <w:rFonts w:ascii="Arial" w:hAnsi="Arial"/>
          <w:sz w:val="20"/>
        </w:rPr>
        <w:t xml:space="preserve">or </w:t>
      </w:r>
      <w:del w:id="172" w:author="Khia Griffis" w:date="2024-03-27T17:16:00Z">
        <w:r w:rsidR="00227636">
          <w:delText xml:space="preserve">award </w:delText>
        </w:r>
      </w:del>
      <w:r w:rsidRPr="003C2496">
        <w:rPr>
          <w:rFonts w:ascii="Arial" w:hAnsi="Arial"/>
          <w:sz w:val="20"/>
        </w:rPr>
        <w:t xml:space="preserve">letter is generated by </w:t>
      </w:r>
      <w:del w:id="173" w:author="Khia Griffis" w:date="2024-03-27T17:16:00Z">
        <w:r w:rsidR="00227636">
          <w:delText>the</w:delText>
        </w:r>
      </w:del>
      <w:ins w:id="174" w:author="Khia Griffis" w:date="2024-03-27T17:16:00Z">
        <w:r w:rsidR="00A337F7">
          <w:rPr>
            <w:rFonts w:ascii="Arial" w:hAnsi="Arial" w:cs="Arial"/>
            <w:sz w:val="20"/>
          </w:rPr>
          <w:t xml:space="preserve">Foundation </w:t>
        </w:r>
        <w:r w:rsidRPr="00630925">
          <w:rPr>
            <w:rFonts w:ascii="Arial" w:hAnsi="Arial" w:cs="Arial"/>
            <w:sz w:val="20"/>
          </w:rPr>
          <w:t>Staff</w:t>
        </w:r>
        <w:r w:rsidR="00A02FA8">
          <w:rPr>
            <w:rFonts w:ascii="Arial" w:hAnsi="Arial" w:cs="Arial"/>
            <w:sz w:val="20"/>
          </w:rPr>
          <w:t xml:space="preserve"> where the proposed</w:t>
        </w:r>
      </w:ins>
      <w:r w:rsidR="00A02FA8" w:rsidRPr="003C2496">
        <w:rPr>
          <w:rFonts w:ascii="Arial" w:hAnsi="Arial"/>
          <w:sz w:val="20"/>
        </w:rPr>
        <w:t xml:space="preserve"> grant </w:t>
      </w:r>
      <w:del w:id="175" w:author="Khia Griffis" w:date="2024-03-27T17:16:00Z">
        <w:r w:rsidR="00227636">
          <w:delText>staff.</w:delText>
        </w:r>
      </w:del>
      <w:ins w:id="176" w:author="Khia Griffis" w:date="2024-03-27T17:16:00Z">
        <w:r w:rsidR="00A02FA8">
          <w:rPr>
            <w:rFonts w:ascii="Arial" w:hAnsi="Arial" w:cs="Arial"/>
            <w:sz w:val="20"/>
          </w:rPr>
          <w:t>is approved</w:t>
        </w:r>
        <w:r w:rsidRPr="00630925">
          <w:rPr>
            <w:rFonts w:ascii="Arial" w:hAnsi="Arial" w:cs="Arial"/>
            <w:sz w:val="20"/>
          </w:rPr>
          <w:t xml:space="preserve">, </w:t>
        </w:r>
        <w:r w:rsidR="00A02FA8">
          <w:rPr>
            <w:rFonts w:ascii="Arial" w:hAnsi="Arial" w:cs="Arial"/>
            <w:sz w:val="20"/>
          </w:rPr>
          <w:t xml:space="preserve">and such </w:t>
        </w:r>
        <w:r w:rsidRPr="00630925">
          <w:rPr>
            <w:rFonts w:ascii="Arial" w:hAnsi="Arial" w:cs="Arial"/>
            <w:sz w:val="20"/>
          </w:rPr>
          <w:t xml:space="preserve">grants are posted for payment. </w:t>
        </w:r>
      </w:ins>
      <w:r w:rsidRPr="003C2496">
        <w:rPr>
          <w:rFonts w:ascii="Arial" w:hAnsi="Arial"/>
          <w:sz w:val="20"/>
        </w:rPr>
        <w:t xml:space="preserve"> Grant checks are prepared within </w:t>
      </w:r>
      <w:del w:id="177" w:author="Khia Griffis" w:date="2024-03-27T17:16:00Z">
        <w:r w:rsidR="00227636">
          <w:delText>a week to ten (10)</w:delText>
        </w:r>
      </w:del>
      <w:ins w:id="178" w:author="Khia Griffis" w:date="2024-03-27T17:16:00Z">
        <w:r w:rsidR="005B1379">
          <w:rPr>
            <w:rFonts w:ascii="Arial" w:hAnsi="Arial" w:cs="Arial"/>
            <w:sz w:val="20"/>
          </w:rPr>
          <w:t xml:space="preserve">fifteen (15) </w:t>
        </w:r>
        <w:r w:rsidR="003C0F7F">
          <w:rPr>
            <w:rFonts w:ascii="Arial" w:hAnsi="Arial" w:cs="Arial"/>
            <w:sz w:val="20"/>
          </w:rPr>
          <w:t>business</w:t>
        </w:r>
      </w:ins>
      <w:r w:rsidRPr="003C2496">
        <w:rPr>
          <w:rFonts w:ascii="Arial" w:hAnsi="Arial"/>
          <w:sz w:val="20"/>
        </w:rPr>
        <w:t xml:space="preserve"> days of approval </w:t>
      </w:r>
      <w:ins w:id="179" w:author="Khia Griffis" w:date="2024-03-27T17:16:00Z">
        <w:r w:rsidRPr="00630925">
          <w:rPr>
            <w:rFonts w:ascii="Arial" w:hAnsi="Arial" w:cs="Arial"/>
            <w:sz w:val="20"/>
          </w:rPr>
          <w:t xml:space="preserve">(depending on the size of the grant) </w:t>
        </w:r>
      </w:ins>
      <w:r w:rsidRPr="003C2496">
        <w:rPr>
          <w:rFonts w:ascii="Arial" w:hAnsi="Arial"/>
          <w:sz w:val="20"/>
        </w:rPr>
        <w:t xml:space="preserve">and receipt of all appropriate documentation. </w:t>
      </w:r>
      <w:del w:id="180" w:author="Khia Griffis" w:date="2024-03-27T17:16:00Z">
        <w:r w:rsidR="00227636">
          <w:delText>In the case of a grant agreement, the agreement must be returned to the Foundation prior to release of funds.</w:delText>
        </w:r>
      </w:del>
      <w:ins w:id="181" w:author="Khia Griffis" w:date="2024-03-27T17:16:00Z">
        <w:r w:rsidRPr="00630925">
          <w:rPr>
            <w:rFonts w:ascii="Arial" w:hAnsi="Arial" w:cs="Arial"/>
            <w:sz w:val="20"/>
          </w:rPr>
          <w:t xml:space="preserve"> </w:t>
        </w:r>
        <w:r w:rsidR="000026E5">
          <w:rPr>
            <w:rFonts w:ascii="Arial" w:hAnsi="Arial" w:cs="Arial"/>
            <w:sz w:val="20"/>
          </w:rPr>
          <w:t xml:space="preserve">Grant distributions requested to new organizations, religious organizations and other service areas as defined by the Foundation may require additional due diligence, therefore increasing the </w:t>
        </w:r>
        <w:r w:rsidR="000026E5" w:rsidRPr="00830114">
          <w:rPr>
            <w:rFonts w:ascii="Arial" w:hAnsi="Arial" w:cs="Arial"/>
            <w:bCs/>
            <w:sz w:val="20"/>
          </w:rPr>
          <w:t>timeline for distributions.</w:t>
        </w:r>
      </w:ins>
      <w:r w:rsidR="000026E5" w:rsidRPr="003C2496">
        <w:rPr>
          <w:rFonts w:ascii="Arial" w:hAnsi="Arial"/>
          <w:sz w:val="20"/>
        </w:rPr>
        <w:t xml:space="preserve"> </w:t>
      </w:r>
      <w:r w:rsidRPr="003C2496">
        <w:rPr>
          <w:rFonts w:ascii="Arial" w:hAnsi="Arial"/>
          <w:sz w:val="20"/>
        </w:rPr>
        <w:t xml:space="preserve">The </w:t>
      </w:r>
      <w:del w:id="182" w:author="Khia Griffis" w:date="2024-03-27T17:16:00Z">
        <w:r w:rsidR="00227636">
          <w:delText>grant agreement</w:delText>
        </w:r>
      </w:del>
      <w:ins w:id="183" w:author="Khia Griffis" w:date="2024-03-27T17:16:00Z">
        <w:r w:rsidRPr="00830114">
          <w:rPr>
            <w:rFonts w:ascii="Arial" w:hAnsi="Arial" w:cs="Arial"/>
            <w:bCs/>
            <w:sz w:val="20"/>
          </w:rPr>
          <w:t>award letter</w:t>
        </w:r>
      </w:ins>
      <w:r w:rsidRPr="003C2496">
        <w:rPr>
          <w:rFonts w:ascii="Arial" w:hAnsi="Arial"/>
          <w:sz w:val="20"/>
        </w:rPr>
        <w:t xml:space="preserve"> will include any special instructions, reference to approved grant proposal or other </w:t>
      </w:r>
      <w:r w:rsidR="00037BC2" w:rsidRPr="003C2496">
        <w:rPr>
          <w:rFonts w:ascii="Arial" w:hAnsi="Arial"/>
          <w:sz w:val="20"/>
        </w:rPr>
        <w:t>intended purposes of the grant</w:t>
      </w:r>
      <w:r w:rsidR="003C0F7F" w:rsidRPr="003C2496">
        <w:rPr>
          <w:rFonts w:ascii="Arial" w:hAnsi="Arial"/>
          <w:sz w:val="20"/>
        </w:rPr>
        <w:t>.</w:t>
      </w:r>
    </w:p>
    <w:p w14:paraId="50B81DAA" w14:textId="77777777" w:rsidR="00830114" w:rsidRDefault="00830114" w:rsidP="00830114">
      <w:pPr>
        <w:pStyle w:val="Style1"/>
        <w:jc w:val="both"/>
        <w:rPr>
          <w:ins w:id="184" w:author="Khia Griffis" w:date="2024-03-27T17:16:00Z"/>
          <w:rFonts w:ascii="Arial" w:hAnsi="Arial" w:cs="Arial"/>
          <w:bCs/>
          <w:sz w:val="20"/>
        </w:rPr>
      </w:pPr>
    </w:p>
    <w:p w14:paraId="6ED59C8D" w14:textId="4B741117" w:rsidR="00F17657" w:rsidRPr="003C2496" w:rsidRDefault="00112E2D" w:rsidP="003C2496">
      <w:pPr>
        <w:pStyle w:val="Style1"/>
        <w:jc w:val="both"/>
        <w:rPr>
          <w:rFonts w:ascii="Arial" w:hAnsi="Arial"/>
          <w:b/>
          <w:sz w:val="20"/>
        </w:rPr>
      </w:pPr>
      <w:ins w:id="185" w:author="Khia Griffis" w:date="2024-03-27T17:16:00Z">
        <w:r>
          <w:rPr>
            <w:rFonts w:ascii="Arial" w:hAnsi="Arial" w:cs="Arial"/>
            <w:b/>
            <w:sz w:val="20"/>
          </w:rPr>
          <w:t xml:space="preserve">       </w:t>
        </w:r>
        <w:r w:rsidR="00EA0358">
          <w:rPr>
            <w:rFonts w:ascii="Arial" w:hAnsi="Arial" w:cs="Arial"/>
            <w:b/>
            <w:sz w:val="20"/>
          </w:rPr>
          <w:t xml:space="preserve">f. </w:t>
        </w:r>
        <w:r w:rsidR="00830114" w:rsidRPr="00830114">
          <w:rPr>
            <w:rFonts w:ascii="Arial" w:hAnsi="Arial" w:cs="Arial"/>
            <w:b/>
            <w:sz w:val="20"/>
          </w:rPr>
          <w:t xml:space="preserve"> </w:t>
        </w:r>
      </w:ins>
      <w:r w:rsidR="00830114" w:rsidRPr="003C2496">
        <w:rPr>
          <w:rFonts w:ascii="Arial" w:hAnsi="Arial"/>
          <w:b/>
          <w:sz w:val="20"/>
        </w:rPr>
        <w:t>G</w:t>
      </w:r>
      <w:r w:rsidR="00F17657" w:rsidRPr="003C2496">
        <w:rPr>
          <w:rFonts w:ascii="Arial" w:hAnsi="Arial"/>
          <w:b/>
          <w:sz w:val="20"/>
        </w:rPr>
        <w:t>rant Authorization</w:t>
      </w:r>
    </w:p>
    <w:p w14:paraId="6FC0E0B1" w14:textId="77777777" w:rsidR="002A3C49" w:rsidRPr="00830114" w:rsidRDefault="002A3C49" w:rsidP="00830114">
      <w:pPr>
        <w:pStyle w:val="Style1"/>
        <w:jc w:val="both"/>
        <w:rPr>
          <w:ins w:id="186" w:author="Khia Griffis" w:date="2024-03-27T17:16:00Z"/>
          <w:rFonts w:ascii="Arial" w:hAnsi="Arial" w:cs="Arial"/>
          <w:bCs/>
          <w:sz w:val="20"/>
        </w:rPr>
      </w:pPr>
    </w:p>
    <w:p w14:paraId="13E3BD3E" w14:textId="724CE21F" w:rsidR="00F50148" w:rsidRPr="003C2496" w:rsidRDefault="00DB364F" w:rsidP="003C2496">
      <w:pPr>
        <w:pStyle w:val="Style1"/>
        <w:jc w:val="both"/>
        <w:rPr>
          <w:rFonts w:ascii="Arial" w:hAnsi="Arial"/>
          <w:sz w:val="20"/>
        </w:rPr>
      </w:pPr>
      <w:r w:rsidRPr="003C2496">
        <w:rPr>
          <w:rFonts w:ascii="Arial" w:hAnsi="Arial"/>
          <w:sz w:val="20"/>
        </w:rPr>
        <w:t xml:space="preserve">Initial grant authorization may be made by the </w:t>
      </w:r>
      <w:del w:id="187" w:author="Khia Griffis" w:date="2024-03-27T17:16:00Z">
        <w:r w:rsidR="00227636">
          <w:delText xml:space="preserve">Foundation’s </w:delText>
        </w:r>
      </w:del>
      <w:r w:rsidR="002A3C49" w:rsidRPr="003C2496">
        <w:rPr>
          <w:rFonts w:ascii="Arial" w:hAnsi="Arial"/>
          <w:sz w:val="20"/>
        </w:rPr>
        <w:t>President</w:t>
      </w:r>
      <w:del w:id="188" w:author="Khia Griffis" w:date="2024-03-27T17:16:00Z">
        <w:r w:rsidR="00227636">
          <w:delText xml:space="preserve"> &amp; </w:delText>
        </w:r>
      </w:del>
      <w:ins w:id="189" w:author="Khia Griffis" w:date="2024-03-27T17:16:00Z">
        <w:r w:rsidR="002A3C49" w:rsidRPr="00830114">
          <w:rPr>
            <w:rFonts w:ascii="Arial" w:hAnsi="Arial" w:cs="Arial"/>
            <w:bCs/>
            <w:sz w:val="20"/>
          </w:rPr>
          <w:t>/</w:t>
        </w:r>
      </w:ins>
      <w:r w:rsidR="002A3C49" w:rsidRPr="003C2496">
        <w:rPr>
          <w:rFonts w:ascii="Arial" w:hAnsi="Arial"/>
          <w:sz w:val="20"/>
        </w:rPr>
        <w:t>CEO</w:t>
      </w:r>
      <w:r w:rsidRPr="003C2496">
        <w:rPr>
          <w:rFonts w:ascii="Arial" w:hAnsi="Arial"/>
          <w:sz w:val="20"/>
        </w:rPr>
        <w:t xml:space="preserve"> or by a vote of the </w:t>
      </w:r>
      <w:r w:rsidR="002A3C49" w:rsidRPr="003C2496">
        <w:rPr>
          <w:rFonts w:ascii="Arial" w:hAnsi="Arial"/>
          <w:sz w:val="20"/>
        </w:rPr>
        <w:t xml:space="preserve">Board of Trustees </w:t>
      </w:r>
      <w:del w:id="190" w:author="Khia Griffis" w:date="2024-03-27T17:16:00Z">
        <w:r w:rsidR="00227636">
          <w:delText xml:space="preserve">(“BOT”) </w:delText>
        </w:r>
      </w:del>
      <w:r w:rsidRPr="003C2496">
        <w:rPr>
          <w:rFonts w:ascii="Arial" w:hAnsi="Arial"/>
          <w:sz w:val="20"/>
        </w:rPr>
        <w:t>as well as from donor-advisor(s), their representatives and grant proposal review committees</w:t>
      </w:r>
      <w:r w:rsidR="00F17657" w:rsidRPr="003C2496">
        <w:rPr>
          <w:rFonts w:ascii="Arial" w:hAnsi="Arial"/>
          <w:sz w:val="20"/>
        </w:rPr>
        <w:t xml:space="preserve">. </w:t>
      </w:r>
      <w:ins w:id="191" w:author="Khia Griffis" w:date="2024-03-27T17:16:00Z">
        <w:r w:rsidR="00F17657" w:rsidRPr="00830114">
          <w:rPr>
            <w:rFonts w:ascii="Arial" w:hAnsi="Arial" w:cs="Arial"/>
            <w:bCs/>
            <w:sz w:val="20"/>
          </w:rPr>
          <w:t xml:space="preserve"> </w:t>
        </w:r>
      </w:ins>
      <w:r w:rsidR="00F17657" w:rsidRPr="003C2496">
        <w:rPr>
          <w:rFonts w:ascii="Arial" w:hAnsi="Arial"/>
          <w:sz w:val="20"/>
        </w:rPr>
        <w:t xml:space="preserve">Grant recommendations coming from a committee of the Foundation in </w:t>
      </w:r>
      <w:del w:id="192" w:author="Khia Griffis" w:date="2024-03-27T17:16:00Z">
        <w:r w:rsidR="00227636">
          <w:delText>a competitive</w:delText>
        </w:r>
      </w:del>
      <w:ins w:id="193" w:author="Khia Griffis" w:date="2024-03-27T17:16:00Z">
        <w:r w:rsidR="00F17657" w:rsidRPr="00630925">
          <w:rPr>
            <w:rFonts w:ascii="Arial" w:hAnsi="Arial" w:cs="Arial"/>
            <w:sz w:val="20"/>
          </w:rPr>
          <w:t>a</w:t>
        </w:r>
        <w:r w:rsidR="00C94CDB">
          <w:rPr>
            <w:rFonts w:ascii="Arial" w:hAnsi="Arial" w:cs="Arial"/>
            <w:sz w:val="20"/>
          </w:rPr>
          <w:t>n annual grant cycle</w:t>
        </w:r>
      </w:ins>
      <w:r w:rsidR="00F17657" w:rsidRPr="003C2496">
        <w:rPr>
          <w:rFonts w:ascii="Arial" w:hAnsi="Arial"/>
          <w:sz w:val="20"/>
        </w:rPr>
        <w:t xml:space="preserve"> process </w:t>
      </w:r>
      <w:proofErr w:type="gramStart"/>
      <w:r w:rsidR="00F17657" w:rsidRPr="003C2496">
        <w:rPr>
          <w:rFonts w:ascii="Arial" w:hAnsi="Arial"/>
          <w:sz w:val="20"/>
        </w:rPr>
        <w:t>are</w:t>
      </w:r>
      <w:proofErr w:type="gramEnd"/>
      <w:r w:rsidR="00F17657" w:rsidRPr="003C2496">
        <w:rPr>
          <w:rFonts w:ascii="Arial" w:hAnsi="Arial"/>
          <w:sz w:val="20"/>
        </w:rPr>
        <w:t xml:space="preserve"> reviewed and voted on by the </w:t>
      </w:r>
      <w:del w:id="194" w:author="Khia Griffis" w:date="2024-03-27T17:16:00Z">
        <w:r w:rsidR="00227636">
          <w:delText>BOT</w:delText>
        </w:r>
      </w:del>
      <w:ins w:id="195" w:author="Khia Griffis" w:date="2024-03-27T17:16:00Z">
        <w:r w:rsidR="00F17657" w:rsidRPr="00630925">
          <w:rPr>
            <w:rFonts w:ascii="Arial" w:hAnsi="Arial" w:cs="Arial"/>
            <w:sz w:val="20"/>
          </w:rPr>
          <w:t>Board of Trustees</w:t>
        </w:r>
      </w:ins>
      <w:r w:rsidR="00F17657" w:rsidRPr="003C2496">
        <w:rPr>
          <w:rFonts w:ascii="Arial" w:hAnsi="Arial"/>
          <w:sz w:val="20"/>
        </w:rPr>
        <w:t xml:space="preserve"> through email or at a </w:t>
      </w:r>
      <w:del w:id="196" w:author="Khia Griffis" w:date="2024-03-27T17:16:00Z">
        <w:r w:rsidR="00227636">
          <w:delText>board meeting.</w:delText>
        </w:r>
      </w:del>
      <w:ins w:id="197" w:author="Khia Griffis" w:date="2024-03-27T17:16:00Z">
        <w:r w:rsidR="002A3C49">
          <w:rPr>
            <w:rFonts w:ascii="Arial" w:hAnsi="Arial" w:cs="Arial"/>
            <w:sz w:val="20"/>
          </w:rPr>
          <w:t>B</w:t>
        </w:r>
        <w:r w:rsidR="002A3C49" w:rsidRPr="00630925">
          <w:rPr>
            <w:rFonts w:ascii="Arial" w:hAnsi="Arial" w:cs="Arial"/>
            <w:sz w:val="20"/>
          </w:rPr>
          <w:t xml:space="preserve">oard </w:t>
        </w:r>
        <w:r w:rsidR="00F17657" w:rsidRPr="00630925">
          <w:rPr>
            <w:rFonts w:ascii="Arial" w:hAnsi="Arial" w:cs="Arial"/>
            <w:sz w:val="20"/>
          </w:rPr>
          <w:t>meeting</w:t>
        </w:r>
        <w:r w:rsidR="009B4D58">
          <w:rPr>
            <w:rFonts w:ascii="Arial" w:hAnsi="Arial" w:cs="Arial"/>
            <w:sz w:val="20"/>
          </w:rPr>
          <w:t>, unless the Foundation’s Executive Committee has approved previously</w:t>
        </w:r>
        <w:r w:rsidR="00F17657" w:rsidRPr="00630925">
          <w:rPr>
            <w:rFonts w:ascii="Arial" w:hAnsi="Arial" w:cs="Arial"/>
            <w:sz w:val="20"/>
          </w:rPr>
          <w:t xml:space="preserve">. </w:t>
        </w:r>
      </w:ins>
      <w:r w:rsidR="00F17657" w:rsidRPr="003C2496">
        <w:rPr>
          <w:rFonts w:ascii="Arial" w:hAnsi="Arial"/>
          <w:sz w:val="20"/>
        </w:rPr>
        <w:t xml:space="preserve"> Grants from </w:t>
      </w:r>
      <w:del w:id="198" w:author="Khia Griffis" w:date="2024-03-27T17:16:00Z">
        <w:r w:rsidR="00227636">
          <w:delText xml:space="preserve">a noncompetitive process </w:delText>
        </w:r>
      </w:del>
      <w:ins w:id="199" w:author="Khia Griffis" w:date="2024-03-27T17:16:00Z">
        <w:r w:rsidR="00C94CDB">
          <w:rPr>
            <w:rFonts w:ascii="Arial" w:hAnsi="Arial" w:cs="Arial"/>
            <w:sz w:val="20"/>
          </w:rPr>
          <w:t xml:space="preserve">other grantmaking </w:t>
        </w:r>
        <w:r w:rsidR="00F17657" w:rsidRPr="00630925">
          <w:rPr>
            <w:rFonts w:ascii="Arial" w:hAnsi="Arial" w:cs="Arial"/>
            <w:sz w:val="20"/>
          </w:rPr>
          <w:t>process</w:t>
        </w:r>
        <w:r w:rsidR="00C94CDB">
          <w:rPr>
            <w:rFonts w:ascii="Arial" w:hAnsi="Arial" w:cs="Arial"/>
            <w:sz w:val="20"/>
          </w:rPr>
          <w:t>es</w:t>
        </w:r>
        <w:r w:rsidR="00F17657" w:rsidRPr="00630925">
          <w:rPr>
            <w:rFonts w:ascii="Arial" w:hAnsi="Arial" w:cs="Arial"/>
            <w:sz w:val="20"/>
          </w:rPr>
          <w:t xml:space="preserve"> </w:t>
        </w:r>
      </w:ins>
      <w:r w:rsidR="00F17657" w:rsidRPr="003C2496">
        <w:rPr>
          <w:rFonts w:ascii="Arial" w:hAnsi="Arial"/>
          <w:sz w:val="20"/>
        </w:rPr>
        <w:t xml:space="preserve">including donor-advised grants and distributions from Organization Beneficiary Funds are </w:t>
      </w:r>
      <w:ins w:id="200" w:author="Khia Griffis" w:date="2024-03-27T17:16:00Z">
        <w:r w:rsidR="002A3C49">
          <w:rPr>
            <w:rFonts w:ascii="Arial" w:hAnsi="Arial" w:cs="Arial"/>
            <w:sz w:val="20"/>
          </w:rPr>
          <w:t xml:space="preserve">considered and </w:t>
        </w:r>
      </w:ins>
      <w:r w:rsidR="00F17657" w:rsidRPr="003C2496">
        <w:rPr>
          <w:rFonts w:ascii="Arial" w:hAnsi="Arial"/>
          <w:sz w:val="20"/>
        </w:rPr>
        <w:t>approved by</w:t>
      </w:r>
      <w:r w:rsidR="00A337F7" w:rsidRPr="003C2496">
        <w:rPr>
          <w:rFonts w:ascii="Arial" w:hAnsi="Arial"/>
          <w:sz w:val="20"/>
        </w:rPr>
        <w:t xml:space="preserve"> </w:t>
      </w:r>
      <w:del w:id="201" w:author="Khia Griffis" w:date="2024-03-27T17:16:00Z">
        <w:r w:rsidR="00227636">
          <w:delText>the Foundation’s President &amp; CEO</w:delText>
        </w:r>
      </w:del>
      <w:ins w:id="202" w:author="Khia Griffis" w:date="2024-03-27T17:16:00Z">
        <w:r w:rsidR="00A337F7">
          <w:rPr>
            <w:rFonts w:ascii="Arial" w:hAnsi="Arial" w:cs="Arial"/>
            <w:sz w:val="20"/>
          </w:rPr>
          <w:t>Foundation</w:t>
        </w:r>
        <w:r w:rsidR="00F17657" w:rsidRPr="00630925">
          <w:rPr>
            <w:rFonts w:ascii="Arial" w:hAnsi="Arial" w:cs="Arial"/>
            <w:sz w:val="20"/>
          </w:rPr>
          <w:t xml:space="preserve"> </w:t>
        </w:r>
        <w:r w:rsidR="00A337F7">
          <w:rPr>
            <w:rFonts w:ascii="Arial" w:hAnsi="Arial" w:cs="Arial"/>
            <w:sz w:val="20"/>
          </w:rPr>
          <w:t>S</w:t>
        </w:r>
        <w:r w:rsidR="00F17657" w:rsidRPr="00630925">
          <w:rPr>
            <w:rFonts w:ascii="Arial" w:hAnsi="Arial" w:cs="Arial"/>
            <w:sz w:val="20"/>
          </w:rPr>
          <w:t>taff</w:t>
        </w:r>
      </w:ins>
      <w:r w:rsidR="00F17657" w:rsidRPr="003C2496">
        <w:rPr>
          <w:rFonts w:ascii="Arial" w:hAnsi="Arial"/>
          <w:sz w:val="20"/>
        </w:rPr>
        <w:t xml:space="preserve"> with </w:t>
      </w:r>
      <w:del w:id="203" w:author="Khia Griffis" w:date="2024-03-27T17:16:00Z">
        <w:r w:rsidR="00227636">
          <w:delText>BOT</w:delText>
        </w:r>
      </w:del>
      <w:ins w:id="204" w:author="Khia Griffis" w:date="2024-03-27T17:16:00Z">
        <w:r w:rsidR="002A3C49">
          <w:rPr>
            <w:rFonts w:ascii="Arial" w:hAnsi="Arial" w:cs="Arial"/>
            <w:sz w:val="20"/>
          </w:rPr>
          <w:t>Board of Trustees’</w:t>
        </w:r>
      </w:ins>
      <w:r w:rsidR="002A3C49" w:rsidRPr="003C2496">
        <w:rPr>
          <w:rFonts w:ascii="Arial" w:hAnsi="Arial"/>
          <w:sz w:val="20"/>
        </w:rPr>
        <w:t xml:space="preserve"> </w:t>
      </w:r>
      <w:r w:rsidR="00F17657" w:rsidRPr="003C2496">
        <w:rPr>
          <w:rFonts w:ascii="Arial" w:hAnsi="Arial"/>
          <w:sz w:val="20"/>
        </w:rPr>
        <w:t xml:space="preserve">notification at regularly scheduled </w:t>
      </w:r>
      <w:del w:id="205" w:author="Khia Griffis" w:date="2024-03-27T17:16:00Z">
        <w:r w:rsidR="00227636">
          <w:delText>board</w:delText>
        </w:r>
      </w:del>
      <w:ins w:id="206" w:author="Khia Griffis" w:date="2024-03-27T17:16:00Z">
        <w:r w:rsidR="00F17657" w:rsidRPr="00630925">
          <w:rPr>
            <w:rFonts w:ascii="Arial" w:hAnsi="Arial" w:cs="Arial"/>
            <w:sz w:val="20"/>
          </w:rPr>
          <w:t>Board</w:t>
        </w:r>
      </w:ins>
      <w:r w:rsidR="00F17657" w:rsidRPr="003C2496">
        <w:rPr>
          <w:rFonts w:ascii="Arial" w:hAnsi="Arial"/>
          <w:sz w:val="20"/>
        </w:rPr>
        <w:t xml:space="preserve"> meetings</w:t>
      </w:r>
      <w:del w:id="207" w:author="Khia Griffis" w:date="2024-03-27T17:16:00Z">
        <w:r w:rsidR="00227636">
          <w:delText>.</w:delText>
        </w:r>
      </w:del>
      <w:ins w:id="208" w:author="Khia Griffis" w:date="2024-03-27T17:16:00Z">
        <w:r w:rsidR="002A3C49">
          <w:rPr>
            <w:rFonts w:ascii="Arial" w:hAnsi="Arial" w:cs="Arial"/>
            <w:sz w:val="20"/>
          </w:rPr>
          <w:t>, provided those proposed grants and distributions meet the standards provided in these policies and procedures</w:t>
        </w:r>
        <w:r w:rsidR="00F17657" w:rsidRPr="00630925">
          <w:rPr>
            <w:rFonts w:ascii="Arial" w:hAnsi="Arial" w:cs="Arial"/>
            <w:sz w:val="20"/>
          </w:rPr>
          <w:t xml:space="preserve">. </w:t>
        </w:r>
      </w:ins>
      <w:r w:rsidR="00F17657" w:rsidRPr="003C2496">
        <w:rPr>
          <w:rFonts w:ascii="Arial" w:hAnsi="Arial"/>
          <w:sz w:val="20"/>
        </w:rPr>
        <w:t xml:space="preserve"> On occasion the </w:t>
      </w:r>
      <w:del w:id="209" w:author="Khia Griffis" w:date="2024-03-27T17:16:00Z">
        <w:r w:rsidR="00227636">
          <w:delText>BOT</w:delText>
        </w:r>
      </w:del>
      <w:ins w:id="210" w:author="Khia Griffis" w:date="2024-03-27T17:16:00Z">
        <w:r w:rsidR="002A3C49">
          <w:rPr>
            <w:rFonts w:ascii="Arial" w:hAnsi="Arial" w:cs="Arial"/>
            <w:sz w:val="20"/>
          </w:rPr>
          <w:t>Board of Trustees</w:t>
        </w:r>
      </w:ins>
      <w:r w:rsidR="002A3C49" w:rsidRPr="003C2496">
        <w:rPr>
          <w:rFonts w:ascii="Arial" w:hAnsi="Arial"/>
          <w:sz w:val="20"/>
        </w:rPr>
        <w:t xml:space="preserve"> </w:t>
      </w:r>
      <w:r w:rsidR="00F17657" w:rsidRPr="003C2496">
        <w:rPr>
          <w:rFonts w:ascii="Arial" w:hAnsi="Arial"/>
          <w:sz w:val="20"/>
        </w:rPr>
        <w:t xml:space="preserve">may initiate and approve a grant. </w:t>
      </w:r>
      <w:ins w:id="211" w:author="Khia Griffis" w:date="2024-03-27T17:16:00Z">
        <w:r w:rsidR="00F17657" w:rsidRPr="00630925">
          <w:rPr>
            <w:rFonts w:ascii="Arial" w:hAnsi="Arial" w:cs="Arial"/>
            <w:sz w:val="20"/>
          </w:rPr>
          <w:t xml:space="preserve"> </w:t>
        </w:r>
      </w:ins>
      <w:r w:rsidR="00F17657" w:rsidRPr="003C2496">
        <w:rPr>
          <w:rFonts w:ascii="Arial" w:hAnsi="Arial"/>
          <w:sz w:val="20"/>
        </w:rPr>
        <w:t xml:space="preserve">In such cases, all Due Diligence </w:t>
      </w:r>
      <w:del w:id="212" w:author="Khia Griffis" w:date="2024-03-27T17:16:00Z">
        <w:r w:rsidR="00227636">
          <w:delText>Procedures</w:delText>
        </w:r>
      </w:del>
      <w:ins w:id="213" w:author="Khia Griffis" w:date="2024-03-27T17:16:00Z">
        <w:r w:rsidR="00F17657" w:rsidRPr="00630925">
          <w:rPr>
            <w:rFonts w:ascii="Arial" w:hAnsi="Arial" w:cs="Arial"/>
            <w:sz w:val="20"/>
          </w:rPr>
          <w:t>procedures</w:t>
        </w:r>
      </w:ins>
      <w:r w:rsidR="00F17657" w:rsidRPr="003C2496">
        <w:rPr>
          <w:rFonts w:ascii="Arial" w:hAnsi="Arial"/>
          <w:sz w:val="20"/>
        </w:rPr>
        <w:t xml:space="preserve"> are followed before the grant can be made.</w:t>
      </w:r>
      <w:r w:rsidR="00CE42EC" w:rsidRPr="003C2496">
        <w:rPr>
          <w:rFonts w:ascii="Arial" w:hAnsi="Arial"/>
          <w:sz w:val="20"/>
        </w:rPr>
        <w:t xml:space="preserve"> </w:t>
      </w:r>
      <w:ins w:id="214" w:author="Khia Griffis" w:date="2024-03-27T17:16:00Z">
        <w:r w:rsidR="00CE42EC">
          <w:rPr>
            <w:rFonts w:ascii="Arial" w:hAnsi="Arial" w:cs="Arial"/>
            <w:sz w:val="20"/>
          </w:rPr>
          <w:t xml:space="preserve"> </w:t>
        </w:r>
        <w:r w:rsidR="002A3C49" w:rsidRPr="00C444DA">
          <w:rPr>
            <w:rFonts w:ascii="Arial" w:hAnsi="Arial" w:cs="Arial"/>
            <w:iCs/>
            <w:sz w:val="20"/>
          </w:rPr>
          <w:t>See</w:t>
        </w:r>
        <w:r w:rsidR="00C94CDB" w:rsidRPr="00C94CDB">
          <w:rPr>
            <w:rFonts w:ascii="Arial" w:hAnsi="Arial" w:cs="Arial"/>
            <w:sz w:val="20"/>
          </w:rPr>
          <w:t xml:space="preserve"> Appendix A - </w:t>
        </w:r>
      </w:ins>
      <w:r w:rsidR="00FE68F6" w:rsidRPr="003C2496">
        <w:rPr>
          <w:rFonts w:ascii="Arial" w:hAnsi="Arial"/>
          <w:sz w:val="20"/>
        </w:rPr>
        <w:t>Resolution for approval of Grants for Individuals and Grants from Donor-Advised Funds</w:t>
      </w:r>
      <w:del w:id="215" w:author="Khia Griffis" w:date="2024-03-27T17:16:00Z">
        <w:r w:rsidR="00227636">
          <w:rPr>
            <w:b/>
          </w:rPr>
          <w:delText>, page 9</w:delText>
        </w:r>
      </w:del>
      <w:r w:rsidR="0077628A" w:rsidRPr="003C2496">
        <w:rPr>
          <w:rFonts w:ascii="Arial" w:hAnsi="Arial"/>
          <w:sz w:val="20"/>
        </w:rPr>
        <w:t>.</w:t>
      </w:r>
    </w:p>
    <w:p w14:paraId="1DFDFD8D" w14:textId="08B1D907" w:rsidR="00C94CDB" w:rsidRPr="003C2496" w:rsidRDefault="00C94CDB" w:rsidP="003C2496">
      <w:pPr>
        <w:pStyle w:val="Style1"/>
        <w:jc w:val="both"/>
        <w:rPr>
          <w:rFonts w:ascii="Arial" w:hAnsi="Arial"/>
          <w:sz w:val="20"/>
        </w:rPr>
      </w:pPr>
    </w:p>
    <w:p w14:paraId="5ED6D010" w14:textId="77777777" w:rsidR="00EA0358" w:rsidRDefault="00C94CDB" w:rsidP="00EA0358">
      <w:pPr>
        <w:pStyle w:val="Style1"/>
        <w:jc w:val="both"/>
        <w:rPr>
          <w:ins w:id="216" w:author="Khia Griffis" w:date="2024-03-27T17:16:00Z"/>
          <w:rFonts w:ascii="Arial" w:hAnsi="Arial" w:cs="Arial"/>
          <w:sz w:val="20"/>
        </w:rPr>
      </w:pPr>
      <w:proofErr w:type="gramStart"/>
      <w:ins w:id="217" w:author="Khia Griffis" w:date="2024-03-27T17:16:00Z">
        <w:r w:rsidRPr="00C94CDB">
          <w:rPr>
            <w:rFonts w:ascii="Arial" w:hAnsi="Arial" w:cs="Arial"/>
            <w:sz w:val="20"/>
          </w:rPr>
          <w:t>In particular cases</w:t>
        </w:r>
        <w:proofErr w:type="gramEnd"/>
        <w:r w:rsidRPr="00C94CDB">
          <w:rPr>
            <w:rFonts w:ascii="Arial" w:hAnsi="Arial" w:cs="Arial"/>
            <w:sz w:val="20"/>
          </w:rPr>
          <w:t xml:space="preserve">, </w:t>
        </w:r>
        <w:r>
          <w:rPr>
            <w:rFonts w:ascii="Arial" w:hAnsi="Arial" w:cs="Arial"/>
            <w:sz w:val="20"/>
          </w:rPr>
          <w:t>the Foundation</w:t>
        </w:r>
        <w:r w:rsidRPr="00C94CDB">
          <w:rPr>
            <w:rFonts w:ascii="Arial" w:hAnsi="Arial" w:cs="Arial"/>
            <w:sz w:val="20"/>
          </w:rPr>
          <w:t xml:space="preserve"> </w:t>
        </w:r>
        <w:r>
          <w:rPr>
            <w:rFonts w:ascii="Arial" w:hAnsi="Arial" w:cs="Arial"/>
            <w:sz w:val="20"/>
          </w:rPr>
          <w:t>may</w:t>
        </w:r>
        <w:r w:rsidRPr="00C94CDB">
          <w:rPr>
            <w:rFonts w:ascii="Arial" w:hAnsi="Arial" w:cs="Arial"/>
            <w:sz w:val="20"/>
          </w:rPr>
          <w:t xml:space="preserve"> include language </w:t>
        </w:r>
        <w:r w:rsidR="0024333D">
          <w:rPr>
            <w:rFonts w:ascii="Arial" w:hAnsi="Arial" w:cs="Arial"/>
            <w:sz w:val="20"/>
          </w:rPr>
          <w:t>in any relevant grant documentation</w:t>
        </w:r>
        <w:r w:rsidRPr="00C94CDB">
          <w:rPr>
            <w:rFonts w:ascii="Arial" w:hAnsi="Arial" w:cs="Arial"/>
            <w:sz w:val="20"/>
          </w:rPr>
          <w:t xml:space="preserve"> that the </w:t>
        </w:r>
        <w:r w:rsidR="0024333D">
          <w:rPr>
            <w:rFonts w:ascii="Arial" w:hAnsi="Arial" w:cs="Arial"/>
            <w:sz w:val="20"/>
          </w:rPr>
          <w:t xml:space="preserve">grant </w:t>
        </w:r>
        <w:r w:rsidRPr="00C94CDB">
          <w:rPr>
            <w:rFonts w:ascii="Arial" w:hAnsi="Arial" w:cs="Arial"/>
            <w:sz w:val="20"/>
          </w:rPr>
          <w:t xml:space="preserve">assistance is a charitable gift and not a contract and/or </w:t>
        </w:r>
        <w:r w:rsidR="0024333D">
          <w:rPr>
            <w:rFonts w:ascii="Arial" w:hAnsi="Arial" w:cs="Arial"/>
            <w:sz w:val="20"/>
          </w:rPr>
          <w:t>may confirm</w:t>
        </w:r>
        <w:r w:rsidRPr="00C94CDB">
          <w:rPr>
            <w:rFonts w:ascii="Arial" w:hAnsi="Arial" w:cs="Arial"/>
            <w:sz w:val="20"/>
          </w:rPr>
          <w:t xml:space="preserve"> that the grant recipients will not provide anything of value or any type of service back to the Foundation. Reporting requirements in a</w:t>
        </w:r>
        <w:r w:rsidR="0024333D">
          <w:rPr>
            <w:rFonts w:ascii="Arial" w:hAnsi="Arial" w:cs="Arial"/>
            <w:sz w:val="20"/>
          </w:rPr>
          <w:t>ny</w:t>
        </w:r>
        <w:r w:rsidRPr="00C94CDB">
          <w:rPr>
            <w:rFonts w:ascii="Arial" w:hAnsi="Arial" w:cs="Arial"/>
            <w:sz w:val="20"/>
          </w:rPr>
          <w:t xml:space="preserve"> grant </w:t>
        </w:r>
        <w:r w:rsidR="0024333D">
          <w:rPr>
            <w:rFonts w:ascii="Arial" w:hAnsi="Arial" w:cs="Arial"/>
            <w:sz w:val="20"/>
          </w:rPr>
          <w:t>documentation</w:t>
        </w:r>
        <w:r w:rsidRPr="00C94CDB">
          <w:rPr>
            <w:rFonts w:ascii="Arial" w:hAnsi="Arial" w:cs="Arial"/>
            <w:sz w:val="20"/>
          </w:rPr>
          <w:t xml:space="preserve"> </w:t>
        </w:r>
        <w:r w:rsidR="0024333D">
          <w:rPr>
            <w:rFonts w:ascii="Arial" w:hAnsi="Arial" w:cs="Arial"/>
            <w:sz w:val="20"/>
          </w:rPr>
          <w:t>should</w:t>
        </w:r>
        <w:r w:rsidRPr="00C94CDB">
          <w:rPr>
            <w:rFonts w:ascii="Arial" w:hAnsi="Arial" w:cs="Arial"/>
            <w:sz w:val="20"/>
          </w:rPr>
          <w:t xml:space="preserve"> be described as for assessment purposes only and do not provide any benefit to the Foundation.  </w:t>
        </w:r>
        <w:r w:rsidR="0024333D" w:rsidRPr="006B4539">
          <w:rPr>
            <w:rFonts w:ascii="Arial" w:hAnsi="Arial" w:cs="Arial"/>
            <w:sz w:val="20"/>
          </w:rPr>
          <w:t>Further, the Foundation, where necessary</w:t>
        </w:r>
        <w:r w:rsidR="0024333D">
          <w:rPr>
            <w:rFonts w:ascii="Arial" w:hAnsi="Arial" w:cs="Arial"/>
            <w:sz w:val="20"/>
          </w:rPr>
          <w:t>,</w:t>
        </w:r>
        <w:r w:rsidRPr="00C94CDB">
          <w:rPr>
            <w:rFonts w:ascii="Arial" w:hAnsi="Arial" w:cs="Arial"/>
            <w:sz w:val="20"/>
          </w:rPr>
          <w:t xml:space="preserve"> </w:t>
        </w:r>
        <w:r w:rsidR="0024333D">
          <w:rPr>
            <w:rFonts w:ascii="Arial" w:hAnsi="Arial" w:cs="Arial"/>
            <w:sz w:val="20"/>
          </w:rPr>
          <w:t>may</w:t>
        </w:r>
        <w:r w:rsidRPr="00C94CDB">
          <w:rPr>
            <w:rFonts w:ascii="Arial" w:hAnsi="Arial" w:cs="Arial"/>
            <w:sz w:val="20"/>
          </w:rPr>
          <w:t xml:space="preserve"> consider including in </w:t>
        </w:r>
        <w:r w:rsidR="0024333D">
          <w:rPr>
            <w:rFonts w:ascii="Arial" w:hAnsi="Arial" w:cs="Arial"/>
            <w:sz w:val="20"/>
          </w:rPr>
          <w:t>any</w:t>
        </w:r>
        <w:r w:rsidRPr="00C94CDB">
          <w:rPr>
            <w:rFonts w:ascii="Arial" w:hAnsi="Arial" w:cs="Arial"/>
            <w:sz w:val="20"/>
          </w:rPr>
          <w:t xml:space="preserve"> grant </w:t>
        </w:r>
        <w:r w:rsidR="0024333D">
          <w:rPr>
            <w:rFonts w:ascii="Arial" w:hAnsi="Arial" w:cs="Arial"/>
            <w:sz w:val="20"/>
          </w:rPr>
          <w:t xml:space="preserve">documentation a statement confirming </w:t>
        </w:r>
        <w:r w:rsidRPr="00C94CDB">
          <w:rPr>
            <w:rFonts w:ascii="Arial" w:hAnsi="Arial" w:cs="Arial"/>
            <w:sz w:val="20"/>
          </w:rPr>
          <w:t xml:space="preserve">the grantee </w:t>
        </w:r>
        <w:r w:rsidR="0024333D">
          <w:rPr>
            <w:rFonts w:ascii="Arial" w:hAnsi="Arial" w:cs="Arial"/>
            <w:sz w:val="20"/>
          </w:rPr>
          <w:t xml:space="preserve">is prohibited </w:t>
        </w:r>
        <w:r w:rsidRPr="00C94CDB">
          <w:rPr>
            <w:rFonts w:ascii="Arial" w:hAnsi="Arial" w:cs="Arial"/>
            <w:sz w:val="20"/>
          </w:rPr>
          <w:t xml:space="preserve">from making any program, funding, benefit, or employment decisions </w:t>
        </w:r>
        <w:proofErr w:type="gramStart"/>
        <w:r w:rsidRPr="00C94CDB">
          <w:rPr>
            <w:rFonts w:ascii="Arial" w:hAnsi="Arial" w:cs="Arial"/>
            <w:sz w:val="20"/>
          </w:rPr>
          <w:t>on the basis of</w:t>
        </w:r>
        <w:proofErr w:type="gramEnd"/>
        <w:r w:rsidRPr="00C94CDB">
          <w:rPr>
            <w:rFonts w:ascii="Arial" w:hAnsi="Arial" w:cs="Arial"/>
            <w:sz w:val="20"/>
          </w:rPr>
          <w:t xml:space="preserve"> race, </w:t>
        </w:r>
        <w:r w:rsidR="00424056">
          <w:rPr>
            <w:rFonts w:ascii="Arial" w:hAnsi="Arial" w:cs="Arial"/>
            <w:sz w:val="20"/>
          </w:rPr>
          <w:t xml:space="preserve">religion, disability, </w:t>
        </w:r>
        <w:r w:rsidRPr="00C94CDB">
          <w:rPr>
            <w:rFonts w:ascii="Arial" w:hAnsi="Arial" w:cs="Arial"/>
            <w:sz w:val="20"/>
          </w:rPr>
          <w:t xml:space="preserve">gender, </w:t>
        </w:r>
        <w:r w:rsidR="00424056">
          <w:rPr>
            <w:rFonts w:ascii="Arial" w:hAnsi="Arial" w:cs="Arial"/>
            <w:sz w:val="20"/>
          </w:rPr>
          <w:t xml:space="preserve">gender identity, sexual orientation, </w:t>
        </w:r>
        <w:r w:rsidRPr="00C94CDB">
          <w:rPr>
            <w:rFonts w:ascii="Arial" w:hAnsi="Arial" w:cs="Arial"/>
            <w:sz w:val="20"/>
          </w:rPr>
          <w:t>national origin</w:t>
        </w:r>
        <w:r w:rsidR="00424056" w:rsidRPr="00424056">
          <w:rPr>
            <w:rFonts w:ascii="Arial" w:hAnsi="Arial" w:cs="Arial"/>
            <w:sz w:val="20"/>
          </w:rPr>
          <w:t xml:space="preserve"> (including Native Americans), immigration status,</w:t>
        </w:r>
        <w:r w:rsidR="00424056">
          <w:rPr>
            <w:rFonts w:ascii="Arial" w:hAnsi="Arial" w:cs="Arial"/>
            <w:sz w:val="20"/>
          </w:rPr>
          <w:t xml:space="preserve"> or</w:t>
        </w:r>
        <w:r w:rsidR="00424056" w:rsidRPr="00424056">
          <w:rPr>
            <w:rFonts w:ascii="Arial" w:hAnsi="Arial" w:cs="Arial"/>
            <w:sz w:val="20"/>
          </w:rPr>
          <w:t xml:space="preserve"> ethnicity</w:t>
        </w:r>
        <w:r w:rsidR="00424056">
          <w:rPr>
            <w:rFonts w:ascii="Arial" w:hAnsi="Arial" w:cs="Arial"/>
            <w:sz w:val="20"/>
          </w:rPr>
          <w:t>.</w:t>
        </w:r>
      </w:ins>
    </w:p>
    <w:p w14:paraId="747EE617" w14:textId="77777777" w:rsidR="00EA0358" w:rsidRDefault="00EA0358" w:rsidP="00EA0358">
      <w:pPr>
        <w:pStyle w:val="Style1"/>
        <w:jc w:val="both"/>
        <w:rPr>
          <w:ins w:id="218" w:author="Khia Griffis" w:date="2024-03-27T17:16:00Z"/>
          <w:rFonts w:ascii="Arial" w:hAnsi="Arial" w:cs="Arial"/>
          <w:sz w:val="20"/>
        </w:rPr>
      </w:pPr>
    </w:p>
    <w:p w14:paraId="7AB2C623" w14:textId="0208B835" w:rsidR="00A02FA8" w:rsidRDefault="00EA0358" w:rsidP="00EA0358">
      <w:pPr>
        <w:pStyle w:val="Style1"/>
        <w:jc w:val="both"/>
        <w:rPr>
          <w:ins w:id="219" w:author="Khia Griffis" w:date="2024-03-27T17:16:00Z"/>
          <w:rFonts w:ascii="Arial" w:hAnsi="Arial" w:cs="Arial"/>
          <w:b/>
          <w:sz w:val="20"/>
        </w:rPr>
      </w:pPr>
      <w:ins w:id="220" w:author="Khia Griffis" w:date="2024-03-27T17:16:00Z">
        <w:r w:rsidRPr="00EA0358">
          <w:rPr>
            <w:rFonts w:ascii="Arial" w:hAnsi="Arial" w:cs="Arial"/>
            <w:b/>
            <w:bCs/>
            <w:sz w:val="20"/>
          </w:rPr>
          <w:t xml:space="preserve">       g. </w:t>
        </w:r>
        <w:r w:rsidR="006B4539">
          <w:rPr>
            <w:rFonts w:ascii="Arial" w:hAnsi="Arial" w:cs="Arial"/>
            <w:b/>
            <w:bCs/>
            <w:sz w:val="20"/>
          </w:rPr>
          <w:t>Evaluation</w:t>
        </w:r>
        <w:r w:rsidR="00A02FA8" w:rsidRPr="00A02FA8">
          <w:rPr>
            <w:rFonts w:ascii="Arial" w:hAnsi="Arial" w:cs="Arial"/>
            <w:b/>
            <w:sz w:val="20"/>
          </w:rPr>
          <w:t xml:space="preserve"> of Donor-Advised Fund Requests</w:t>
        </w:r>
      </w:ins>
    </w:p>
    <w:p w14:paraId="3E6CD356" w14:textId="25616BE7" w:rsidR="00A02FA8" w:rsidRDefault="00A02FA8" w:rsidP="00A02FA8">
      <w:pPr>
        <w:pStyle w:val="Style1"/>
        <w:jc w:val="both"/>
        <w:rPr>
          <w:ins w:id="221" w:author="Khia Griffis" w:date="2024-03-27T17:16:00Z"/>
          <w:rFonts w:ascii="Arial" w:hAnsi="Arial" w:cs="Arial"/>
          <w:b/>
          <w:sz w:val="20"/>
        </w:rPr>
      </w:pPr>
    </w:p>
    <w:p w14:paraId="4AC880B1" w14:textId="369B3136" w:rsidR="001F1D6C" w:rsidRPr="00307207" w:rsidRDefault="001F1D6C" w:rsidP="001F1D6C">
      <w:pPr>
        <w:pStyle w:val="Style1"/>
        <w:jc w:val="both"/>
        <w:rPr>
          <w:ins w:id="222" w:author="Khia Griffis" w:date="2024-03-27T17:16:00Z"/>
          <w:rFonts w:ascii="Arial" w:hAnsi="Arial" w:cs="Arial"/>
          <w:sz w:val="20"/>
        </w:rPr>
      </w:pPr>
      <w:ins w:id="223" w:author="Khia Griffis" w:date="2024-03-27T17:16:00Z">
        <w:r w:rsidRPr="00307207">
          <w:rPr>
            <w:rFonts w:ascii="Arial" w:hAnsi="Arial" w:cs="Arial"/>
            <w:sz w:val="20"/>
          </w:rPr>
          <w:t>Foundation</w:t>
        </w:r>
        <w:r w:rsidR="00890281">
          <w:rPr>
            <w:rFonts w:ascii="Arial" w:hAnsi="Arial" w:cs="Arial"/>
            <w:sz w:val="20"/>
          </w:rPr>
          <w:t xml:space="preserve"> Staff</w:t>
        </w:r>
        <w:r w:rsidRPr="00307207">
          <w:rPr>
            <w:rFonts w:ascii="Arial" w:hAnsi="Arial" w:cs="Arial"/>
            <w:sz w:val="20"/>
          </w:rPr>
          <w:t xml:space="preserve"> will review proposed </w:t>
        </w:r>
        <w:r>
          <w:rPr>
            <w:rFonts w:ascii="Arial" w:hAnsi="Arial" w:cs="Arial"/>
            <w:sz w:val="20"/>
          </w:rPr>
          <w:t>grants</w:t>
        </w:r>
        <w:r w:rsidRPr="00307207">
          <w:rPr>
            <w:rFonts w:ascii="Arial" w:hAnsi="Arial" w:cs="Arial"/>
            <w:sz w:val="20"/>
          </w:rPr>
          <w:t xml:space="preserve"> to ensure charitable status and eligibility through commonly utilized databases in</w:t>
        </w:r>
        <w:r w:rsidR="00FC7A73">
          <w:rPr>
            <w:rFonts w:ascii="Arial" w:hAnsi="Arial" w:cs="Arial"/>
            <w:sz w:val="20"/>
          </w:rPr>
          <w:t xml:space="preserve"> </w:t>
        </w:r>
        <w:r w:rsidRPr="00307207">
          <w:rPr>
            <w:rFonts w:ascii="Arial" w:hAnsi="Arial" w:cs="Arial"/>
            <w:sz w:val="20"/>
          </w:rPr>
          <w:t xml:space="preserve">the community foundation industry, and to ensure consistency with the Foundation’s MVV.  </w:t>
        </w:r>
        <w:r w:rsidR="00A337F7">
          <w:rPr>
            <w:rFonts w:ascii="Arial" w:hAnsi="Arial" w:cs="Arial"/>
            <w:sz w:val="20"/>
          </w:rPr>
          <w:t xml:space="preserve">Foundation </w:t>
        </w:r>
        <w:r w:rsidR="00AB2028">
          <w:rPr>
            <w:rFonts w:ascii="Arial" w:hAnsi="Arial" w:cs="Arial"/>
            <w:sz w:val="20"/>
          </w:rPr>
          <w:t>S</w:t>
        </w:r>
        <w:r w:rsidRPr="00307207">
          <w:rPr>
            <w:rFonts w:ascii="Arial" w:hAnsi="Arial" w:cs="Arial"/>
            <w:sz w:val="20"/>
          </w:rPr>
          <w:t xml:space="preserve">taff may flag any proposed grant from a fund deemed inconsistent with the Foundation’s MVV.  </w:t>
        </w:r>
        <w:r w:rsidR="00A337F7">
          <w:rPr>
            <w:rFonts w:ascii="Arial" w:hAnsi="Arial" w:cs="Arial"/>
            <w:sz w:val="20"/>
          </w:rPr>
          <w:t xml:space="preserve">Foundation </w:t>
        </w:r>
        <w:r w:rsidRPr="00307207">
          <w:rPr>
            <w:rFonts w:ascii="Arial" w:hAnsi="Arial" w:cs="Arial"/>
            <w:sz w:val="20"/>
          </w:rPr>
          <w:t xml:space="preserve">Staff may </w:t>
        </w:r>
        <w:r>
          <w:rPr>
            <w:rFonts w:ascii="Arial" w:hAnsi="Arial" w:cs="Arial"/>
            <w:sz w:val="20"/>
          </w:rPr>
          <w:t xml:space="preserve">then </w:t>
        </w:r>
        <w:r w:rsidRPr="00307207">
          <w:rPr>
            <w:rFonts w:ascii="Arial" w:hAnsi="Arial" w:cs="Arial"/>
            <w:sz w:val="20"/>
          </w:rPr>
          <w:t xml:space="preserve">conduct any appropriate due diligence regarding the organization and its leadership and </w:t>
        </w:r>
        <w:proofErr w:type="gramStart"/>
        <w:r w:rsidRPr="00307207">
          <w:rPr>
            <w:rFonts w:ascii="Arial" w:hAnsi="Arial" w:cs="Arial"/>
            <w:sz w:val="20"/>
          </w:rPr>
          <w:t>make a determination</w:t>
        </w:r>
        <w:proofErr w:type="gramEnd"/>
        <w:r w:rsidRPr="00307207">
          <w:rPr>
            <w:rFonts w:ascii="Arial" w:hAnsi="Arial" w:cs="Arial"/>
            <w:sz w:val="20"/>
          </w:rPr>
          <w:t xml:space="preserve"> if further investigation is warranted before </w:t>
        </w:r>
        <w:r w:rsidR="00890281">
          <w:rPr>
            <w:rFonts w:ascii="Arial" w:hAnsi="Arial" w:cs="Arial"/>
            <w:sz w:val="20"/>
          </w:rPr>
          <w:t>recommending any grant be approved or de</w:t>
        </w:r>
        <w:r w:rsidR="006A7A51">
          <w:rPr>
            <w:rFonts w:ascii="Arial" w:hAnsi="Arial" w:cs="Arial"/>
            <w:sz w:val="20"/>
          </w:rPr>
          <w:t>clined</w:t>
        </w:r>
        <w:r w:rsidRPr="00307207">
          <w:rPr>
            <w:rFonts w:ascii="Arial" w:hAnsi="Arial" w:cs="Arial"/>
            <w:sz w:val="20"/>
          </w:rPr>
          <w:t xml:space="preserve"> that may conflict with the Foundation’s MVV.  If a conflict </w:t>
        </w:r>
        <w:r>
          <w:rPr>
            <w:rFonts w:ascii="Arial" w:hAnsi="Arial" w:cs="Arial"/>
            <w:sz w:val="20"/>
          </w:rPr>
          <w:t xml:space="preserve">between the proposed grant and the Foundation’s MVV </w:t>
        </w:r>
        <w:r w:rsidRPr="00307207">
          <w:rPr>
            <w:rFonts w:ascii="Arial" w:hAnsi="Arial" w:cs="Arial"/>
            <w:sz w:val="20"/>
          </w:rPr>
          <w:t>arises,</w:t>
        </w:r>
        <w:r w:rsidR="00A337F7">
          <w:rPr>
            <w:rFonts w:ascii="Arial" w:hAnsi="Arial" w:cs="Arial"/>
            <w:sz w:val="20"/>
          </w:rPr>
          <w:t xml:space="preserve"> Foundation</w:t>
        </w:r>
        <w:r w:rsidR="006B4539">
          <w:rPr>
            <w:rFonts w:ascii="Arial" w:hAnsi="Arial" w:cs="Arial"/>
            <w:sz w:val="20"/>
          </w:rPr>
          <w:t xml:space="preserve"> </w:t>
        </w:r>
        <w:r w:rsidR="000026E5">
          <w:rPr>
            <w:rFonts w:ascii="Arial" w:hAnsi="Arial" w:cs="Arial"/>
            <w:sz w:val="20"/>
          </w:rPr>
          <w:t xml:space="preserve">Staff will follow the Values Aligned Protocol as approved by the Board of Trustees.  </w:t>
        </w:r>
        <w:r w:rsidR="006B4539">
          <w:rPr>
            <w:rFonts w:ascii="Arial" w:hAnsi="Arial" w:cs="Arial"/>
            <w:sz w:val="20"/>
          </w:rPr>
          <w:t>Foundation Staff will recommend proposed grants be approved or de</w:t>
        </w:r>
        <w:r w:rsidR="006A7A51">
          <w:rPr>
            <w:rFonts w:ascii="Arial" w:hAnsi="Arial" w:cs="Arial"/>
            <w:sz w:val="20"/>
          </w:rPr>
          <w:t>clined</w:t>
        </w:r>
        <w:r w:rsidR="006B4539">
          <w:rPr>
            <w:rFonts w:ascii="Arial" w:hAnsi="Arial" w:cs="Arial"/>
            <w:sz w:val="20"/>
          </w:rPr>
          <w:t xml:space="preserve">. </w:t>
        </w:r>
        <w:r w:rsidR="000026E5">
          <w:rPr>
            <w:rFonts w:ascii="Arial" w:hAnsi="Arial" w:cs="Arial"/>
            <w:sz w:val="20"/>
          </w:rPr>
          <w:t>In the event of a</w:t>
        </w:r>
        <w:r w:rsidR="00890281">
          <w:rPr>
            <w:rFonts w:ascii="Arial" w:hAnsi="Arial" w:cs="Arial"/>
            <w:sz w:val="20"/>
          </w:rPr>
          <w:t xml:space="preserve"> Foundation</w:t>
        </w:r>
        <w:r w:rsidR="000026E5">
          <w:rPr>
            <w:rFonts w:ascii="Arial" w:hAnsi="Arial" w:cs="Arial"/>
            <w:sz w:val="20"/>
          </w:rPr>
          <w:t xml:space="preserve"> Staff recommendation to de</w:t>
        </w:r>
        <w:r w:rsidR="006A7A51">
          <w:rPr>
            <w:rFonts w:ascii="Arial" w:hAnsi="Arial" w:cs="Arial"/>
            <w:sz w:val="20"/>
          </w:rPr>
          <w:t>cline</w:t>
        </w:r>
        <w:r w:rsidR="000026E5">
          <w:rPr>
            <w:rFonts w:ascii="Arial" w:hAnsi="Arial" w:cs="Arial"/>
            <w:sz w:val="20"/>
          </w:rPr>
          <w:t xml:space="preserve"> the grant distribution request, the Foundation’s Executive Committee has the authority to approve or </w:t>
        </w:r>
        <w:r w:rsidR="00890281">
          <w:rPr>
            <w:rFonts w:ascii="Arial" w:hAnsi="Arial" w:cs="Arial"/>
            <w:sz w:val="20"/>
          </w:rPr>
          <w:t>de</w:t>
        </w:r>
        <w:r w:rsidR="006A7A51">
          <w:rPr>
            <w:rFonts w:ascii="Arial" w:hAnsi="Arial" w:cs="Arial"/>
            <w:sz w:val="20"/>
          </w:rPr>
          <w:t>cline</w:t>
        </w:r>
        <w:r w:rsidR="000026E5">
          <w:rPr>
            <w:rFonts w:ascii="Arial" w:hAnsi="Arial" w:cs="Arial"/>
            <w:sz w:val="20"/>
          </w:rPr>
          <w:t xml:space="preserve"> the proposed grant, and if the Executive Committee determines that the Foundation </w:t>
        </w:r>
        <w:r w:rsidR="00890281">
          <w:rPr>
            <w:rFonts w:ascii="Arial" w:hAnsi="Arial" w:cs="Arial"/>
            <w:sz w:val="20"/>
          </w:rPr>
          <w:t>de</w:t>
        </w:r>
        <w:r w:rsidR="006A7A51">
          <w:rPr>
            <w:rFonts w:ascii="Arial" w:hAnsi="Arial" w:cs="Arial"/>
            <w:sz w:val="20"/>
          </w:rPr>
          <w:t>cline</w:t>
        </w:r>
        <w:r w:rsidR="000026E5">
          <w:rPr>
            <w:rFonts w:ascii="Arial" w:hAnsi="Arial" w:cs="Arial"/>
            <w:sz w:val="20"/>
          </w:rPr>
          <w:t xml:space="preserve"> the proposed grant, that decision </w:t>
        </w:r>
        <w:r w:rsidR="007F52CE">
          <w:rPr>
            <w:rFonts w:ascii="Arial" w:hAnsi="Arial" w:cs="Arial"/>
            <w:sz w:val="20"/>
          </w:rPr>
          <w:t>shall be</w:t>
        </w:r>
        <w:r w:rsidR="000026E5">
          <w:rPr>
            <w:rFonts w:ascii="Arial" w:hAnsi="Arial" w:cs="Arial"/>
            <w:sz w:val="20"/>
          </w:rPr>
          <w:t xml:space="preserve"> final.  </w:t>
        </w:r>
        <w:r w:rsidR="00890281">
          <w:rPr>
            <w:rFonts w:ascii="Arial" w:hAnsi="Arial" w:cs="Arial"/>
            <w:sz w:val="20"/>
          </w:rPr>
          <w:t xml:space="preserve">Foundation </w:t>
        </w:r>
        <w:r w:rsidR="000026E5">
          <w:rPr>
            <w:rFonts w:ascii="Arial" w:hAnsi="Arial" w:cs="Arial"/>
            <w:sz w:val="20"/>
          </w:rPr>
          <w:t xml:space="preserve">Staff will communicate the decision and reason for the decision to the donor or potential donor.  This policy and related policies will be given to potential donors as the fund establishment process is initiated.  </w:t>
        </w:r>
      </w:ins>
    </w:p>
    <w:p w14:paraId="08FDDF2B" w14:textId="77777777" w:rsidR="001F1D6C" w:rsidRPr="00307207" w:rsidRDefault="001F1D6C" w:rsidP="001F1D6C">
      <w:pPr>
        <w:pStyle w:val="Style1"/>
        <w:jc w:val="both"/>
        <w:rPr>
          <w:ins w:id="224" w:author="Khia Griffis" w:date="2024-03-27T17:16:00Z"/>
          <w:rFonts w:ascii="Arial" w:hAnsi="Arial" w:cs="Arial"/>
          <w:sz w:val="20"/>
        </w:rPr>
      </w:pPr>
    </w:p>
    <w:p w14:paraId="55786584" w14:textId="45F94E80" w:rsidR="00217057" w:rsidRDefault="002D35A0" w:rsidP="001F1D6C">
      <w:pPr>
        <w:pStyle w:val="Style1"/>
        <w:jc w:val="both"/>
        <w:rPr>
          <w:ins w:id="225" w:author="Khia Griffis" w:date="2024-03-27T17:16:00Z"/>
          <w:rFonts w:ascii="Arial" w:hAnsi="Arial" w:cs="Arial"/>
          <w:sz w:val="20"/>
        </w:rPr>
      </w:pPr>
      <w:ins w:id="226" w:author="Khia Griffis" w:date="2024-03-27T17:16:00Z">
        <w:r>
          <w:rPr>
            <w:rFonts w:ascii="Arial" w:hAnsi="Arial" w:cs="Arial"/>
            <w:sz w:val="20"/>
          </w:rPr>
          <w:t>This process for consideration of de</w:t>
        </w:r>
        <w:r w:rsidR="006A7A51">
          <w:rPr>
            <w:rFonts w:ascii="Arial" w:hAnsi="Arial" w:cs="Arial"/>
            <w:sz w:val="20"/>
          </w:rPr>
          <w:t xml:space="preserve">clining </w:t>
        </w:r>
        <w:r>
          <w:rPr>
            <w:rFonts w:ascii="Arial" w:hAnsi="Arial" w:cs="Arial"/>
            <w:sz w:val="20"/>
          </w:rPr>
          <w:t xml:space="preserve">a proposed grant, specifically including the role of the Executive Committee supersedes any previously adopted policy of the Board regarding delegation of grantmaking authority to </w:t>
        </w:r>
        <w:r w:rsidR="00A337F7">
          <w:rPr>
            <w:rFonts w:ascii="Arial" w:hAnsi="Arial" w:cs="Arial"/>
            <w:sz w:val="20"/>
          </w:rPr>
          <w:t xml:space="preserve">Foundation </w:t>
        </w:r>
        <w:r>
          <w:rPr>
            <w:rFonts w:ascii="Arial" w:hAnsi="Arial" w:cs="Arial"/>
            <w:sz w:val="20"/>
          </w:rPr>
          <w:t>Staff.</w:t>
        </w:r>
      </w:ins>
    </w:p>
    <w:p w14:paraId="7CF0C6D3" w14:textId="77777777" w:rsidR="00217057" w:rsidRDefault="00217057" w:rsidP="001F1D6C">
      <w:pPr>
        <w:pStyle w:val="Style1"/>
        <w:jc w:val="both"/>
        <w:rPr>
          <w:ins w:id="227" w:author="Khia Griffis" w:date="2024-03-27T17:16:00Z"/>
          <w:rFonts w:ascii="Arial" w:hAnsi="Arial" w:cs="Arial"/>
          <w:sz w:val="20"/>
        </w:rPr>
      </w:pPr>
    </w:p>
    <w:p w14:paraId="5943F115" w14:textId="65DDCB10" w:rsidR="002D35A0" w:rsidRPr="00307207" w:rsidRDefault="00217057" w:rsidP="001F1D6C">
      <w:pPr>
        <w:pStyle w:val="Style1"/>
        <w:jc w:val="both"/>
        <w:rPr>
          <w:ins w:id="228" w:author="Khia Griffis" w:date="2024-03-27T17:16:00Z"/>
          <w:rFonts w:ascii="Arial" w:hAnsi="Arial" w:cs="Arial"/>
          <w:sz w:val="20"/>
        </w:rPr>
      </w:pPr>
      <w:ins w:id="229" w:author="Khia Griffis" w:date="2024-03-27T17:16:00Z">
        <w:r w:rsidRPr="00217057">
          <w:rPr>
            <w:rFonts w:ascii="Arial" w:hAnsi="Arial" w:cs="Arial"/>
            <w:sz w:val="20"/>
          </w:rPr>
          <w:t xml:space="preserve">For any </w:t>
        </w:r>
        <w:r>
          <w:rPr>
            <w:rFonts w:ascii="Arial" w:hAnsi="Arial" w:cs="Arial"/>
            <w:sz w:val="20"/>
          </w:rPr>
          <w:t>proposed grant</w:t>
        </w:r>
        <w:r w:rsidRPr="00217057">
          <w:rPr>
            <w:rFonts w:ascii="Arial" w:hAnsi="Arial" w:cs="Arial"/>
            <w:sz w:val="20"/>
          </w:rPr>
          <w:t xml:space="preserve"> that </w:t>
        </w:r>
        <w:r w:rsidR="00C506B6" w:rsidRPr="00217057">
          <w:rPr>
            <w:rFonts w:ascii="Arial" w:hAnsi="Arial" w:cs="Arial"/>
            <w:sz w:val="20"/>
          </w:rPr>
          <w:t>is</w:t>
        </w:r>
        <w:r w:rsidR="00C506B6">
          <w:rPr>
            <w:rFonts w:ascii="Arial" w:hAnsi="Arial" w:cs="Arial"/>
            <w:sz w:val="20"/>
          </w:rPr>
          <w:t xml:space="preserve"> de</w:t>
        </w:r>
        <w:r w:rsidR="006A7A51">
          <w:rPr>
            <w:rFonts w:ascii="Arial" w:hAnsi="Arial" w:cs="Arial"/>
            <w:sz w:val="20"/>
          </w:rPr>
          <w:t>clined</w:t>
        </w:r>
        <w:r w:rsidRPr="00217057">
          <w:rPr>
            <w:rFonts w:ascii="Arial" w:hAnsi="Arial" w:cs="Arial"/>
            <w:sz w:val="20"/>
          </w:rPr>
          <w:t xml:space="preserve">, that decision </w:t>
        </w:r>
        <w:r w:rsidR="007F52CE">
          <w:rPr>
            <w:rFonts w:ascii="Arial" w:hAnsi="Arial" w:cs="Arial"/>
            <w:sz w:val="20"/>
          </w:rPr>
          <w:t xml:space="preserve">does not preclude </w:t>
        </w:r>
        <w:r w:rsidRPr="00217057">
          <w:rPr>
            <w:rFonts w:ascii="Arial" w:hAnsi="Arial" w:cs="Arial"/>
            <w:sz w:val="20"/>
          </w:rPr>
          <w:t>consideration of a potential future g</w:t>
        </w:r>
        <w:r>
          <w:rPr>
            <w:rFonts w:ascii="Arial" w:hAnsi="Arial" w:cs="Arial"/>
            <w:sz w:val="20"/>
          </w:rPr>
          <w:t>rant to the proposed grantee</w:t>
        </w:r>
        <w:r w:rsidRPr="00217057">
          <w:rPr>
            <w:rFonts w:ascii="Arial" w:hAnsi="Arial" w:cs="Arial"/>
            <w:sz w:val="20"/>
          </w:rPr>
          <w:t xml:space="preserve">. </w:t>
        </w:r>
        <w:r w:rsidR="002D35A0">
          <w:rPr>
            <w:rFonts w:ascii="Arial" w:hAnsi="Arial" w:cs="Arial"/>
            <w:sz w:val="20"/>
          </w:rPr>
          <w:t xml:space="preserve"> </w:t>
        </w:r>
      </w:ins>
    </w:p>
    <w:p w14:paraId="257555C9" w14:textId="77777777" w:rsidR="00A02FA8" w:rsidRPr="00A02FA8" w:rsidRDefault="00A02FA8" w:rsidP="00A02FA8">
      <w:pPr>
        <w:pStyle w:val="Style1"/>
        <w:jc w:val="both"/>
        <w:rPr>
          <w:ins w:id="230" w:author="Khia Griffis" w:date="2024-03-27T17:16:00Z"/>
          <w:rFonts w:ascii="Arial" w:hAnsi="Arial" w:cs="Arial"/>
          <w:b/>
          <w:sz w:val="20"/>
        </w:rPr>
      </w:pPr>
    </w:p>
    <w:p w14:paraId="22DFBC48" w14:textId="2F0EE076" w:rsidR="009477B2" w:rsidRPr="003C2496" w:rsidRDefault="00A72BEE" w:rsidP="003C2496">
      <w:pPr>
        <w:pStyle w:val="Heading3"/>
        <w:numPr>
          <w:ilvl w:val="0"/>
          <w:numId w:val="10"/>
        </w:numPr>
        <w:spacing w:after="0"/>
        <w:ind w:left="360"/>
        <w:jc w:val="both"/>
        <w:rPr>
          <w:color w:val="FF0000"/>
          <w:sz w:val="20"/>
          <w:u w:val="single"/>
        </w:rPr>
      </w:pPr>
      <w:r w:rsidRPr="003C2496">
        <w:rPr>
          <w:color w:val="FF0000"/>
          <w:sz w:val="20"/>
          <w:u w:val="single"/>
        </w:rPr>
        <w:t xml:space="preserve">Procedures for </w:t>
      </w:r>
      <w:del w:id="231" w:author="Khia Griffis" w:date="2024-03-27T17:16:00Z">
        <w:r w:rsidR="00227636">
          <w:delText>Competitive</w:delText>
        </w:r>
      </w:del>
      <w:ins w:id="232" w:author="Khia Griffis" w:date="2024-03-27T17:16:00Z">
        <w:r w:rsidR="00A75109">
          <w:rPr>
            <w:color w:val="FF0000"/>
            <w:sz w:val="20"/>
            <w:szCs w:val="20"/>
            <w:u w:val="single"/>
          </w:rPr>
          <w:t>Annual</w:t>
        </w:r>
      </w:ins>
      <w:r w:rsidR="00A75109" w:rsidRPr="003C2496">
        <w:rPr>
          <w:color w:val="FF0000"/>
          <w:sz w:val="20"/>
          <w:u w:val="single"/>
        </w:rPr>
        <w:t xml:space="preserve"> </w:t>
      </w:r>
      <w:r w:rsidR="009477B2" w:rsidRPr="003C2496">
        <w:rPr>
          <w:color w:val="FF0000"/>
          <w:sz w:val="20"/>
          <w:u w:val="single"/>
        </w:rPr>
        <w:t xml:space="preserve">Grant </w:t>
      </w:r>
      <w:del w:id="233" w:author="Khia Griffis" w:date="2024-03-27T17:16:00Z">
        <w:r w:rsidR="00227636">
          <w:delText>Award</w:delText>
        </w:r>
        <w:r w:rsidR="00227636">
          <w:rPr>
            <w:spacing w:val="-6"/>
          </w:rPr>
          <w:delText xml:space="preserve"> </w:delText>
        </w:r>
        <w:r w:rsidR="00227636">
          <w:rPr>
            <w:spacing w:val="-2"/>
          </w:rPr>
          <w:delText>Programs</w:delText>
        </w:r>
      </w:del>
      <w:ins w:id="234" w:author="Khia Griffis" w:date="2024-03-27T17:16:00Z">
        <w:r w:rsidR="00A75109">
          <w:rPr>
            <w:color w:val="FF0000"/>
            <w:sz w:val="20"/>
            <w:szCs w:val="20"/>
            <w:u w:val="single"/>
          </w:rPr>
          <w:t xml:space="preserve">Cycle </w:t>
        </w:r>
        <w:r w:rsidR="009477B2" w:rsidRPr="00630925">
          <w:rPr>
            <w:color w:val="FF0000"/>
            <w:sz w:val="20"/>
            <w:szCs w:val="20"/>
            <w:u w:val="single"/>
          </w:rPr>
          <w:t>Award</w:t>
        </w:r>
        <w:r w:rsidR="00483A03">
          <w:rPr>
            <w:color w:val="FF0000"/>
            <w:sz w:val="20"/>
            <w:szCs w:val="20"/>
            <w:u w:val="single"/>
          </w:rPr>
          <w:t>s</w:t>
        </w:r>
        <w:r w:rsidR="009477B2" w:rsidRPr="00630925">
          <w:rPr>
            <w:color w:val="FF0000"/>
            <w:sz w:val="20"/>
            <w:szCs w:val="20"/>
            <w:u w:val="single"/>
          </w:rPr>
          <w:t xml:space="preserve"> </w:t>
        </w:r>
      </w:ins>
    </w:p>
    <w:p w14:paraId="7C46D7F1" w14:textId="77777777" w:rsidR="00073692" w:rsidRPr="00630925" w:rsidRDefault="00073692" w:rsidP="002A3C49">
      <w:pPr>
        <w:pStyle w:val="Header"/>
        <w:tabs>
          <w:tab w:val="left" w:pos="360"/>
        </w:tabs>
        <w:jc w:val="both"/>
        <w:rPr>
          <w:ins w:id="235" w:author="Khia Griffis" w:date="2024-03-27T17:16:00Z"/>
          <w:rFonts w:ascii="Arial" w:hAnsi="Arial" w:cs="Arial"/>
          <w:sz w:val="20"/>
        </w:rPr>
      </w:pPr>
    </w:p>
    <w:p w14:paraId="44D724D2" w14:textId="324E3F58" w:rsidR="002F69BF" w:rsidRPr="003C2496" w:rsidRDefault="00DB4271" w:rsidP="003C2496">
      <w:pPr>
        <w:pStyle w:val="Header"/>
        <w:tabs>
          <w:tab w:val="left" w:pos="360"/>
        </w:tabs>
        <w:jc w:val="both"/>
        <w:rPr>
          <w:rFonts w:ascii="Arial" w:hAnsi="Arial"/>
          <w:sz w:val="20"/>
        </w:rPr>
      </w:pPr>
      <w:r w:rsidRPr="003C2496">
        <w:rPr>
          <w:rFonts w:ascii="Arial" w:hAnsi="Arial"/>
          <w:sz w:val="20"/>
        </w:rPr>
        <w:t>The core of</w:t>
      </w:r>
      <w:r w:rsidR="00DB1CAE" w:rsidRPr="003C2496">
        <w:rPr>
          <w:rFonts w:ascii="Arial" w:hAnsi="Arial"/>
          <w:sz w:val="20"/>
        </w:rPr>
        <w:t xml:space="preserve"> </w:t>
      </w:r>
      <w:r w:rsidR="00483A03" w:rsidRPr="003C2496">
        <w:rPr>
          <w:rFonts w:ascii="Arial" w:hAnsi="Arial"/>
          <w:sz w:val="20"/>
        </w:rPr>
        <w:t xml:space="preserve">the </w:t>
      </w:r>
      <w:del w:id="236" w:author="Khia Griffis" w:date="2024-03-27T17:16:00Z">
        <w:r w:rsidR="00227636">
          <w:delText>Competitive</w:delText>
        </w:r>
      </w:del>
      <w:ins w:id="237" w:author="Khia Griffis" w:date="2024-03-27T17:16:00Z">
        <w:r w:rsidR="00A75109">
          <w:rPr>
            <w:rFonts w:ascii="Arial" w:hAnsi="Arial" w:cs="Arial"/>
            <w:sz w:val="20"/>
          </w:rPr>
          <w:t>Annual</w:t>
        </w:r>
      </w:ins>
      <w:r w:rsidR="00A75109" w:rsidRPr="003C2496">
        <w:rPr>
          <w:rFonts w:ascii="Arial" w:hAnsi="Arial"/>
          <w:sz w:val="20"/>
        </w:rPr>
        <w:t xml:space="preserve"> </w:t>
      </w:r>
      <w:r w:rsidR="009477B2" w:rsidRPr="003C2496">
        <w:rPr>
          <w:rFonts w:ascii="Arial" w:hAnsi="Arial"/>
          <w:sz w:val="20"/>
        </w:rPr>
        <w:t xml:space="preserve">Grant </w:t>
      </w:r>
      <w:del w:id="238" w:author="Khia Griffis" w:date="2024-03-27T17:16:00Z">
        <w:r w:rsidR="00227636">
          <w:delText>Award Programs</w:delText>
        </w:r>
      </w:del>
      <w:ins w:id="239" w:author="Khia Griffis" w:date="2024-03-27T17:16:00Z">
        <w:r w:rsidR="00A75109">
          <w:rPr>
            <w:rFonts w:ascii="Arial" w:hAnsi="Arial" w:cs="Arial"/>
            <w:sz w:val="20"/>
          </w:rPr>
          <w:t xml:space="preserve">Cycle </w:t>
        </w:r>
        <w:r w:rsidR="009477B2" w:rsidRPr="00630925">
          <w:rPr>
            <w:rFonts w:ascii="Arial" w:hAnsi="Arial" w:cs="Arial"/>
            <w:sz w:val="20"/>
          </w:rPr>
          <w:t>Award</w:t>
        </w:r>
        <w:r w:rsidR="00483A03">
          <w:rPr>
            <w:rFonts w:ascii="Arial" w:hAnsi="Arial" w:cs="Arial"/>
            <w:sz w:val="20"/>
          </w:rPr>
          <w:t>s</w:t>
        </w:r>
      </w:ins>
      <w:r w:rsidR="009477B2" w:rsidRPr="003C2496">
        <w:rPr>
          <w:rFonts w:ascii="Arial" w:hAnsi="Arial"/>
          <w:sz w:val="20"/>
        </w:rPr>
        <w:t xml:space="preserve"> is the </w:t>
      </w:r>
      <w:r w:rsidR="00DB1CAE" w:rsidRPr="003C2496">
        <w:rPr>
          <w:rFonts w:ascii="Arial" w:hAnsi="Arial"/>
          <w:sz w:val="20"/>
        </w:rPr>
        <w:t xml:space="preserve">pool of </w:t>
      </w:r>
      <w:r w:rsidR="009477B2" w:rsidRPr="003C2496">
        <w:rPr>
          <w:rFonts w:ascii="Arial" w:hAnsi="Arial"/>
          <w:sz w:val="20"/>
        </w:rPr>
        <w:t>endowment funds within the general fields-of</w:t>
      </w:r>
      <w:r w:rsidR="00635985" w:rsidRPr="003C2496">
        <w:rPr>
          <w:rFonts w:ascii="Arial" w:hAnsi="Arial"/>
          <w:sz w:val="20"/>
        </w:rPr>
        <w:t xml:space="preserve">-interest </w:t>
      </w:r>
      <w:r w:rsidR="00DB1CAE" w:rsidRPr="003C2496">
        <w:rPr>
          <w:rFonts w:ascii="Arial" w:hAnsi="Arial"/>
          <w:sz w:val="20"/>
        </w:rPr>
        <w:t>and</w:t>
      </w:r>
      <w:ins w:id="240" w:author="Khia Griffis" w:date="2024-03-27T17:16:00Z">
        <w:r w:rsidR="00A57D58">
          <w:rPr>
            <w:rFonts w:ascii="Arial" w:hAnsi="Arial" w:cs="Arial"/>
            <w:sz w:val="20"/>
          </w:rPr>
          <w:t>,</w:t>
        </w:r>
        <w:r w:rsidR="00483A03">
          <w:rPr>
            <w:rFonts w:ascii="Arial" w:hAnsi="Arial" w:cs="Arial"/>
            <w:sz w:val="20"/>
          </w:rPr>
          <w:t xml:space="preserve"> on occasion,</w:t>
        </w:r>
      </w:ins>
      <w:r w:rsidR="00DB1CAE" w:rsidRPr="003C2496">
        <w:rPr>
          <w:rFonts w:ascii="Arial" w:hAnsi="Arial"/>
          <w:sz w:val="20"/>
        </w:rPr>
        <w:t xml:space="preserve"> the </w:t>
      </w:r>
      <w:r w:rsidR="00021A07" w:rsidRPr="003C2496">
        <w:rPr>
          <w:rFonts w:ascii="Arial" w:hAnsi="Arial"/>
          <w:sz w:val="20"/>
        </w:rPr>
        <w:t>un</w:t>
      </w:r>
      <w:r w:rsidR="00DB1CAE" w:rsidRPr="003C2496">
        <w:rPr>
          <w:rFonts w:ascii="Arial" w:hAnsi="Arial"/>
          <w:sz w:val="20"/>
        </w:rPr>
        <w:t>restricted/impact funds</w:t>
      </w:r>
      <w:r w:rsidRPr="003C2496">
        <w:rPr>
          <w:rFonts w:ascii="Arial" w:hAnsi="Arial"/>
          <w:sz w:val="20"/>
        </w:rPr>
        <w:t xml:space="preserve">. </w:t>
      </w:r>
      <w:ins w:id="241" w:author="Khia Griffis" w:date="2024-03-27T17:16:00Z">
        <w:r w:rsidRPr="00630925">
          <w:rPr>
            <w:rFonts w:ascii="Arial" w:hAnsi="Arial" w:cs="Arial"/>
            <w:sz w:val="20"/>
          </w:rPr>
          <w:t xml:space="preserve"> </w:t>
        </w:r>
      </w:ins>
      <w:r w:rsidRPr="003C2496">
        <w:rPr>
          <w:rFonts w:ascii="Arial" w:hAnsi="Arial"/>
          <w:sz w:val="20"/>
        </w:rPr>
        <w:t>Additionally</w:t>
      </w:r>
      <w:ins w:id="242" w:author="Khia Griffis" w:date="2024-03-27T17:16:00Z">
        <w:r w:rsidR="00A57D58">
          <w:rPr>
            <w:rFonts w:ascii="Arial" w:hAnsi="Arial" w:cs="Arial"/>
            <w:sz w:val="20"/>
          </w:rPr>
          <w:t>,</w:t>
        </w:r>
      </w:ins>
      <w:r w:rsidRPr="003C2496">
        <w:rPr>
          <w:rFonts w:ascii="Arial" w:hAnsi="Arial"/>
          <w:sz w:val="20"/>
        </w:rPr>
        <w:t xml:space="preserve"> t</w:t>
      </w:r>
      <w:r w:rsidR="00635985" w:rsidRPr="003C2496">
        <w:rPr>
          <w:rFonts w:ascii="Arial" w:hAnsi="Arial"/>
          <w:sz w:val="20"/>
        </w:rPr>
        <w:t>he Foundation also holds f</w:t>
      </w:r>
      <w:r w:rsidR="00DB1CAE" w:rsidRPr="003C2496">
        <w:rPr>
          <w:rFonts w:ascii="Arial" w:hAnsi="Arial"/>
          <w:sz w:val="20"/>
        </w:rPr>
        <w:t xml:space="preserve">unds </w:t>
      </w:r>
      <w:r w:rsidR="009477B2" w:rsidRPr="003C2496">
        <w:rPr>
          <w:rFonts w:ascii="Arial" w:hAnsi="Arial"/>
          <w:sz w:val="20"/>
        </w:rPr>
        <w:t xml:space="preserve">with a </w:t>
      </w:r>
      <w:proofErr w:type="gramStart"/>
      <w:r w:rsidR="00DB1CAE" w:rsidRPr="003C2496">
        <w:rPr>
          <w:rFonts w:ascii="Arial" w:hAnsi="Arial"/>
          <w:sz w:val="20"/>
        </w:rPr>
        <w:t xml:space="preserve">more </w:t>
      </w:r>
      <w:r w:rsidR="009477B2" w:rsidRPr="003C2496">
        <w:rPr>
          <w:rFonts w:ascii="Arial" w:hAnsi="Arial"/>
          <w:sz w:val="20"/>
        </w:rPr>
        <w:t>narrow</w:t>
      </w:r>
      <w:proofErr w:type="gramEnd"/>
      <w:r w:rsidR="009477B2" w:rsidRPr="003C2496">
        <w:rPr>
          <w:rFonts w:ascii="Arial" w:hAnsi="Arial"/>
          <w:sz w:val="20"/>
        </w:rPr>
        <w:t xml:space="preserve"> focus</w:t>
      </w:r>
      <w:r w:rsidRPr="003C2496">
        <w:rPr>
          <w:rFonts w:ascii="Arial" w:hAnsi="Arial"/>
          <w:sz w:val="20"/>
        </w:rPr>
        <w:t xml:space="preserve"> than the </w:t>
      </w:r>
      <w:proofErr w:type="gramStart"/>
      <w:r w:rsidRPr="003C2496">
        <w:rPr>
          <w:rFonts w:ascii="Arial" w:hAnsi="Arial"/>
          <w:sz w:val="20"/>
        </w:rPr>
        <w:t>broad</w:t>
      </w:r>
      <w:proofErr w:type="gramEnd"/>
      <w:r w:rsidRPr="003C2496">
        <w:rPr>
          <w:rFonts w:ascii="Arial" w:hAnsi="Arial"/>
          <w:sz w:val="20"/>
        </w:rPr>
        <w:t xml:space="preserve"> fields-of-interest</w:t>
      </w:r>
      <w:r w:rsidR="009477B2" w:rsidRPr="003C2496">
        <w:rPr>
          <w:rFonts w:ascii="Arial" w:hAnsi="Arial"/>
          <w:sz w:val="20"/>
        </w:rPr>
        <w:t xml:space="preserve"> </w:t>
      </w:r>
      <w:r w:rsidR="00635985" w:rsidRPr="003C2496">
        <w:rPr>
          <w:rFonts w:ascii="Arial" w:hAnsi="Arial"/>
          <w:sz w:val="20"/>
        </w:rPr>
        <w:t xml:space="preserve">including funds restricted to type of grant or recipient. </w:t>
      </w:r>
      <w:ins w:id="243" w:author="Khia Griffis" w:date="2024-03-27T17:16:00Z">
        <w:r w:rsidR="00635985" w:rsidRPr="00630925">
          <w:rPr>
            <w:rFonts w:ascii="Arial" w:hAnsi="Arial" w:cs="Arial"/>
            <w:sz w:val="20"/>
          </w:rPr>
          <w:t xml:space="preserve"> </w:t>
        </w:r>
      </w:ins>
      <w:r w:rsidR="00635985" w:rsidRPr="003C2496">
        <w:rPr>
          <w:rFonts w:ascii="Arial" w:hAnsi="Arial"/>
          <w:sz w:val="20"/>
        </w:rPr>
        <w:t xml:space="preserve">Foundation </w:t>
      </w:r>
      <w:del w:id="244" w:author="Khia Griffis" w:date="2024-03-27T17:16:00Z">
        <w:r w:rsidR="00227636">
          <w:delText>board</w:delText>
        </w:r>
      </w:del>
      <w:ins w:id="245" w:author="Khia Griffis" w:date="2024-03-27T17:16:00Z">
        <w:r w:rsidR="00635985" w:rsidRPr="00630925">
          <w:rPr>
            <w:rFonts w:ascii="Arial" w:hAnsi="Arial" w:cs="Arial"/>
            <w:sz w:val="20"/>
          </w:rPr>
          <w:t>Board</w:t>
        </w:r>
      </w:ins>
      <w:r w:rsidR="00635985" w:rsidRPr="003C2496">
        <w:rPr>
          <w:rFonts w:ascii="Arial" w:hAnsi="Arial"/>
          <w:sz w:val="20"/>
        </w:rPr>
        <w:t xml:space="preserve"> and</w:t>
      </w:r>
      <w:r w:rsidR="00A337F7" w:rsidRPr="003C2496">
        <w:rPr>
          <w:rFonts w:ascii="Arial" w:hAnsi="Arial"/>
          <w:sz w:val="20"/>
        </w:rPr>
        <w:t xml:space="preserve"> </w:t>
      </w:r>
      <w:del w:id="246" w:author="Khia Griffis" w:date="2024-03-27T17:16:00Z">
        <w:r w:rsidR="00227636">
          <w:delText>staff</w:delText>
        </w:r>
      </w:del>
      <w:ins w:id="247" w:author="Khia Griffis" w:date="2024-03-27T17:16:00Z">
        <w:r w:rsidR="00A337F7">
          <w:rPr>
            <w:rFonts w:ascii="Arial" w:hAnsi="Arial" w:cs="Arial"/>
            <w:sz w:val="20"/>
          </w:rPr>
          <w:t>Foundation</w:t>
        </w:r>
        <w:r w:rsidR="00635985" w:rsidRPr="00630925">
          <w:rPr>
            <w:rFonts w:ascii="Arial" w:hAnsi="Arial" w:cs="Arial"/>
            <w:sz w:val="20"/>
          </w:rPr>
          <w:t xml:space="preserve"> Staff</w:t>
        </w:r>
      </w:ins>
      <w:r w:rsidR="00635985" w:rsidRPr="003C2496">
        <w:rPr>
          <w:rFonts w:ascii="Arial" w:hAnsi="Arial"/>
          <w:sz w:val="20"/>
        </w:rPr>
        <w:t xml:space="preserve"> review endowment fund restrictions for those within the pool of the </w:t>
      </w:r>
      <w:del w:id="248" w:author="Khia Griffis" w:date="2024-03-27T17:16:00Z">
        <w:r w:rsidR="00227636">
          <w:delText>Competitive Grant Award Programs</w:delText>
        </w:r>
      </w:del>
      <w:ins w:id="249" w:author="Khia Griffis" w:date="2024-03-27T17:16:00Z">
        <w:r w:rsidR="00A75109">
          <w:rPr>
            <w:rFonts w:ascii="Arial" w:hAnsi="Arial" w:cs="Arial"/>
            <w:sz w:val="20"/>
          </w:rPr>
          <w:t>annual</w:t>
        </w:r>
        <w:r w:rsidR="00A75109" w:rsidRPr="00630925">
          <w:rPr>
            <w:rFonts w:ascii="Arial" w:hAnsi="Arial" w:cs="Arial"/>
            <w:sz w:val="20"/>
          </w:rPr>
          <w:t xml:space="preserve"> </w:t>
        </w:r>
        <w:r w:rsidR="00635985" w:rsidRPr="00630925">
          <w:rPr>
            <w:rFonts w:ascii="Arial" w:hAnsi="Arial" w:cs="Arial"/>
            <w:sz w:val="20"/>
          </w:rPr>
          <w:t>grant</w:t>
        </w:r>
        <w:r w:rsidR="00A75109">
          <w:rPr>
            <w:rFonts w:ascii="Arial" w:hAnsi="Arial" w:cs="Arial"/>
            <w:sz w:val="20"/>
          </w:rPr>
          <w:t xml:space="preserve"> cycle</w:t>
        </w:r>
        <w:r w:rsidR="00635985" w:rsidRPr="00630925">
          <w:rPr>
            <w:rFonts w:ascii="Arial" w:hAnsi="Arial" w:cs="Arial"/>
            <w:sz w:val="20"/>
          </w:rPr>
          <w:t xml:space="preserve"> program</w:t>
        </w:r>
      </w:ins>
      <w:r w:rsidR="00635985" w:rsidRPr="003C2496">
        <w:rPr>
          <w:rFonts w:ascii="Arial" w:hAnsi="Arial"/>
          <w:sz w:val="20"/>
        </w:rPr>
        <w:t xml:space="preserve"> and periodically adjust those fields to assure </w:t>
      </w:r>
      <w:ins w:id="250" w:author="Khia Griffis" w:date="2024-03-27T17:16:00Z">
        <w:r w:rsidR="00A75109">
          <w:rPr>
            <w:rFonts w:ascii="Arial" w:hAnsi="Arial" w:cs="Arial"/>
            <w:sz w:val="20"/>
          </w:rPr>
          <w:t xml:space="preserve">appropriate </w:t>
        </w:r>
      </w:ins>
      <w:r w:rsidR="00635985" w:rsidRPr="003C2496">
        <w:rPr>
          <w:rFonts w:ascii="Arial" w:hAnsi="Arial"/>
          <w:sz w:val="20"/>
        </w:rPr>
        <w:t xml:space="preserve">inclusion of donor interests as well as </w:t>
      </w:r>
      <w:ins w:id="251" w:author="Khia Griffis" w:date="2024-03-27T17:16:00Z">
        <w:r w:rsidR="00A75109">
          <w:rPr>
            <w:rFonts w:ascii="Arial" w:hAnsi="Arial" w:cs="Arial"/>
            <w:sz w:val="20"/>
          </w:rPr>
          <w:t xml:space="preserve">evolving </w:t>
        </w:r>
      </w:ins>
      <w:r w:rsidR="00635985" w:rsidRPr="003C2496">
        <w:rPr>
          <w:rFonts w:ascii="Arial" w:hAnsi="Arial"/>
          <w:sz w:val="20"/>
        </w:rPr>
        <w:t>commun</w:t>
      </w:r>
      <w:r w:rsidR="00A72BEE" w:rsidRPr="003C2496">
        <w:rPr>
          <w:rFonts w:ascii="Arial" w:hAnsi="Arial"/>
          <w:sz w:val="20"/>
        </w:rPr>
        <w:t xml:space="preserve">ity needs. </w:t>
      </w:r>
      <w:ins w:id="252" w:author="Khia Griffis" w:date="2024-03-27T17:16:00Z">
        <w:r w:rsidR="00A72BEE" w:rsidRPr="00630925">
          <w:rPr>
            <w:rFonts w:ascii="Arial" w:hAnsi="Arial" w:cs="Arial"/>
            <w:sz w:val="20"/>
          </w:rPr>
          <w:t xml:space="preserve"> </w:t>
        </w:r>
      </w:ins>
      <w:r w:rsidR="003A05D0" w:rsidRPr="003C2496">
        <w:rPr>
          <w:rFonts w:ascii="Arial" w:hAnsi="Arial"/>
          <w:sz w:val="20"/>
        </w:rPr>
        <w:t xml:space="preserve">In </w:t>
      </w:r>
      <w:del w:id="253" w:author="Khia Griffis" w:date="2024-03-27T17:16:00Z">
        <w:r w:rsidR="00227636">
          <w:delText>2015</w:delText>
        </w:r>
      </w:del>
      <w:ins w:id="254" w:author="Khia Griffis" w:date="2024-03-27T17:16:00Z">
        <w:r w:rsidR="00A75109" w:rsidRPr="00630925">
          <w:rPr>
            <w:rFonts w:ascii="Arial" w:hAnsi="Arial" w:cs="Arial"/>
            <w:bCs/>
            <w:sz w:val="20"/>
          </w:rPr>
          <w:t>20</w:t>
        </w:r>
        <w:r w:rsidR="00A75109">
          <w:rPr>
            <w:rFonts w:ascii="Arial" w:hAnsi="Arial" w:cs="Arial"/>
            <w:bCs/>
            <w:sz w:val="20"/>
          </w:rPr>
          <w:t>23</w:t>
        </w:r>
      </w:ins>
      <w:r w:rsidR="00A75109" w:rsidRPr="003C2496">
        <w:rPr>
          <w:rFonts w:ascii="Arial" w:hAnsi="Arial"/>
          <w:sz w:val="20"/>
        </w:rPr>
        <w:t xml:space="preserve"> </w:t>
      </w:r>
      <w:r w:rsidR="003A05D0" w:rsidRPr="003C2496">
        <w:rPr>
          <w:rFonts w:ascii="Arial" w:hAnsi="Arial"/>
          <w:sz w:val="20"/>
        </w:rPr>
        <w:t xml:space="preserve">general fields-of-interest for the </w:t>
      </w:r>
      <w:del w:id="255" w:author="Khia Griffis" w:date="2024-03-27T17:16:00Z">
        <w:r w:rsidR="00227636">
          <w:delText>Competitive</w:delText>
        </w:r>
      </w:del>
      <w:ins w:id="256" w:author="Khia Griffis" w:date="2024-03-27T17:16:00Z">
        <w:r w:rsidR="00A75109">
          <w:rPr>
            <w:rFonts w:ascii="Arial" w:hAnsi="Arial" w:cs="Arial"/>
            <w:bCs/>
            <w:sz w:val="20"/>
          </w:rPr>
          <w:t>Annual</w:t>
        </w:r>
      </w:ins>
      <w:r w:rsidR="00A75109" w:rsidRPr="003C2496">
        <w:rPr>
          <w:rFonts w:ascii="Arial" w:hAnsi="Arial"/>
          <w:sz w:val="20"/>
        </w:rPr>
        <w:t xml:space="preserve"> </w:t>
      </w:r>
      <w:r w:rsidR="003A05D0" w:rsidRPr="003C2496">
        <w:rPr>
          <w:rFonts w:ascii="Arial" w:hAnsi="Arial"/>
          <w:sz w:val="20"/>
        </w:rPr>
        <w:t xml:space="preserve">Grant </w:t>
      </w:r>
      <w:del w:id="257" w:author="Khia Griffis" w:date="2024-03-27T17:16:00Z">
        <w:r w:rsidR="00227636">
          <w:delText>Award Programs</w:delText>
        </w:r>
      </w:del>
      <w:ins w:id="258" w:author="Khia Griffis" w:date="2024-03-27T17:16:00Z">
        <w:r w:rsidR="00A75109">
          <w:rPr>
            <w:rFonts w:ascii="Arial" w:hAnsi="Arial" w:cs="Arial"/>
            <w:bCs/>
            <w:sz w:val="20"/>
          </w:rPr>
          <w:t xml:space="preserve">Cycle </w:t>
        </w:r>
        <w:r w:rsidR="003A05D0" w:rsidRPr="00630925">
          <w:rPr>
            <w:rFonts w:ascii="Arial" w:hAnsi="Arial" w:cs="Arial"/>
            <w:bCs/>
            <w:sz w:val="20"/>
          </w:rPr>
          <w:t>Program</w:t>
        </w:r>
      </w:ins>
      <w:r w:rsidR="003A05D0" w:rsidRPr="003C2496">
        <w:rPr>
          <w:rFonts w:ascii="Arial" w:hAnsi="Arial"/>
          <w:sz w:val="20"/>
        </w:rPr>
        <w:t xml:space="preserve"> were </w:t>
      </w:r>
      <w:ins w:id="259" w:author="Khia Griffis" w:date="2024-03-27T17:16:00Z">
        <w:r w:rsidR="00A75109">
          <w:rPr>
            <w:rFonts w:ascii="Arial" w:hAnsi="Arial" w:cs="Arial"/>
            <w:bCs/>
            <w:sz w:val="20"/>
          </w:rPr>
          <w:t xml:space="preserve">Animal Welfare, </w:t>
        </w:r>
      </w:ins>
      <w:r w:rsidR="00A3278E" w:rsidRPr="003C2496">
        <w:rPr>
          <w:rFonts w:ascii="Arial" w:hAnsi="Arial"/>
          <w:sz w:val="20"/>
        </w:rPr>
        <w:t>Arts and Culture</w:t>
      </w:r>
      <w:r w:rsidR="003A05D0" w:rsidRPr="003C2496">
        <w:rPr>
          <w:rFonts w:ascii="Arial" w:hAnsi="Arial"/>
          <w:sz w:val="20"/>
        </w:rPr>
        <w:t xml:space="preserve">, </w:t>
      </w:r>
      <w:ins w:id="260" w:author="Khia Griffis" w:date="2024-03-27T17:16:00Z">
        <w:r w:rsidR="00A75109">
          <w:rPr>
            <w:rFonts w:ascii="Arial" w:hAnsi="Arial" w:cs="Arial"/>
            <w:bCs/>
            <w:sz w:val="20"/>
          </w:rPr>
          <w:t xml:space="preserve">Economic and Workforce Development, </w:t>
        </w:r>
      </w:ins>
      <w:r w:rsidR="00A3278E" w:rsidRPr="003C2496">
        <w:rPr>
          <w:rFonts w:ascii="Arial" w:hAnsi="Arial"/>
          <w:sz w:val="20"/>
        </w:rPr>
        <w:t>Education</w:t>
      </w:r>
      <w:r w:rsidR="003A05D0" w:rsidRPr="003C2496">
        <w:rPr>
          <w:rFonts w:ascii="Arial" w:hAnsi="Arial"/>
          <w:sz w:val="20"/>
        </w:rPr>
        <w:t xml:space="preserve">, </w:t>
      </w:r>
      <w:r w:rsidR="00A3278E" w:rsidRPr="003C2496">
        <w:rPr>
          <w:rFonts w:ascii="Arial" w:hAnsi="Arial"/>
          <w:sz w:val="20"/>
        </w:rPr>
        <w:t>Environmental and Historic Preservation</w:t>
      </w:r>
      <w:r w:rsidR="003A05D0" w:rsidRPr="003C2496">
        <w:rPr>
          <w:rFonts w:ascii="Arial" w:hAnsi="Arial"/>
          <w:sz w:val="20"/>
        </w:rPr>
        <w:t xml:space="preserve">, </w:t>
      </w:r>
      <w:r w:rsidR="00A3278E" w:rsidRPr="003C2496">
        <w:rPr>
          <w:rFonts w:ascii="Arial" w:hAnsi="Arial"/>
          <w:sz w:val="20"/>
        </w:rPr>
        <w:t>Health</w:t>
      </w:r>
      <w:r w:rsidR="00A75109" w:rsidRPr="003C2496">
        <w:rPr>
          <w:rFonts w:ascii="Arial" w:hAnsi="Arial"/>
          <w:sz w:val="20"/>
        </w:rPr>
        <w:t>,</w:t>
      </w:r>
      <w:r w:rsidR="003A05D0" w:rsidRPr="003C2496">
        <w:rPr>
          <w:rFonts w:ascii="Arial" w:hAnsi="Arial"/>
          <w:sz w:val="20"/>
        </w:rPr>
        <w:t xml:space="preserve"> </w:t>
      </w:r>
      <w:ins w:id="261" w:author="Khia Griffis" w:date="2024-03-27T17:16:00Z">
        <w:r w:rsidR="003A05D0" w:rsidRPr="00630925">
          <w:rPr>
            <w:rFonts w:ascii="Arial" w:hAnsi="Arial" w:cs="Arial"/>
            <w:bCs/>
            <w:sz w:val="20"/>
          </w:rPr>
          <w:t xml:space="preserve">and </w:t>
        </w:r>
      </w:ins>
      <w:r w:rsidR="003A05D0" w:rsidRPr="003C2496">
        <w:rPr>
          <w:rFonts w:ascii="Arial" w:hAnsi="Arial"/>
          <w:sz w:val="20"/>
        </w:rPr>
        <w:t>Human Services</w:t>
      </w:r>
      <w:del w:id="262" w:author="Khia Griffis" w:date="2024-03-27T17:16:00Z">
        <w:r w:rsidR="00227636">
          <w:delText>, and Economic and Workforce Development.</w:delText>
        </w:r>
      </w:del>
      <w:ins w:id="263" w:author="Khia Griffis" w:date="2024-03-27T17:16:00Z">
        <w:r w:rsidR="003A05D0" w:rsidRPr="00630925">
          <w:rPr>
            <w:rFonts w:ascii="Arial" w:hAnsi="Arial" w:cs="Arial"/>
            <w:bCs/>
            <w:sz w:val="20"/>
          </w:rPr>
          <w:t xml:space="preserve">. </w:t>
        </w:r>
      </w:ins>
      <w:r w:rsidR="003A05D0" w:rsidRPr="003C2496">
        <w:rPr>
          <w:rFonts w:ascii="Arial" w:hAnsi="Arial"/>
          <w:sz w:val="20"/>
        </w:rPr>
        <w:t xml:space="preserve"> </w:t>
      </w:r>
      <w:r w:rsidR="00DB1CAE" w:rsidRPr="003C2496">
        <w:rPr>
          <w:rFonts w:ascii="Arial" w:hAnsi="Arial"/>
          <w:sz w:val="20"/>
        </w:rPr>
        <w:t>Funds</w:t>
      </w:r>
      <w:r w:rsidR="003A05D0" w:rsidRPr="003C2496">
        <w:rPr>
          <w:rFonts w:ascii="Arial" w:hAnsi="Arial"/>
          <w:sz w:val="20"/>
        </w:rPr>
        <w:t xml:space="preserve"> with a narrower focus may be part of the </w:t>
      </w:r>
      <w:del w:id="264" w:author="Khia Griffis" w:date="2024-03-27T17:16:00Z">
        <w:r w:rsidR="00227636">
          <w:delText>Competitive</w:delText>
        </w:r>
      </w:del>
      <w:ins w:id="265" w:author="Khia Griffis" w:date="2024-03-27T17:16:00Z">
        <w:r w:rsidR="00A75109">
          <w:rPr>
            <w:rFonts w:ascii="Arial" w:hAnsi="Arial" w:cs="Arial"/>
            <w:sz w:val="20"/>
          </w:rPr>
          <w:t>Annual</w:t>
        </w:r>
      </w:ins>
      <w:r w:rsidR="00A75109" w:rsidRPr="003C2496">
        <w:rPr>
          <w:rFonts w:ascii="Arial" w:hAnsi="Arial"/>
          <w:sz w:val="20"/>
        </w:rPr>
        <w:t xml:space="preserve"> </w:t>
      </w:r>
      <w:r w:rsidR="003A05D0" w:rsidRPr="003C2496">
        <w:rPr>
          <w:rFonts w:ascii="Arial" w:hAnsi="Arial"/>
          <w:sz w:val="20"/>
        </w:rPr>
        <w:t>Grant</w:t>
      </w:r>
      <w:r w:rsidR="00A75109" w:rsidRPr="003C2496">
        <w:rPr>
          <w:rFonts w:ascii="Arial" w:hAnsi="Arial"/>
          <w:sz w:val="20"/>
        </w:rPr>
        <w:t xml:space="preserve"> </w:t>
      </w:r>
      <w:del w:id="266" w:author="Khia Griffis" w:date="2024-03-27T17:16:00Z">
        <w:r w:rsidR="00227636">
          <w:delText>Programs’ fields</w:delText>
        </w:r>
      </w:del>
      <w:ins w:id="267" w:author="Khia Griffis" w:date="2024-03-27T17:16:00Z">
        <w:r w:rsidR="00A75109">
          <w:rPr>
            <w:rFonts w:ascii="Arial" w:hAnsi="Arial" w:cs="Arial"/>
            <w:sz w:val="20"/>
          </w:rPr>
          <w:t>Cycle</w:t>
        </w:r>
        <w:r w:rsidR="003A05D0" w:rsidRPr="00630925">
          <w:rPr>
            <w:rFonts w:ascii="Arial" w:hAnsi="Arial" w:cs="Arial"/>
            <w:sz w:val="20"/>
          </w:rPr>
          <w:t xml:space="preserve"> Program Fields</w:t>
        </w:r>
      </w:ins>
      <w:r w:rsidR="003A05D0" w:rsidRPr="003C2496">
        <w:rPr>
          <w:rFonts w:ascii="Arial" w:hAnsi="Arial"/>
          <w:sz w:val="20"/>
        </w:rPr>
        <w:t>-of-</w:t>
      </w:r>
      <w:del w:id="268" w:author="Khia Griffis" w:date="2024-03-27T17:16:00Z">
        <w:r w:rsidR="00227636">
          <w:delText>interest or</w:delText>
        </w:r>
      </w:del>
      <w:ins w:id="269" w:author="Khia Griffis" w:date="2024-03-27T17:16:00Z">
        <w:r w:rsidR="003A05D0" w:rsidRPr="00630925">
          <w:rPr>
            <w:rFonts w:ascii="Arial" w:hAnsi="Arial" w:cs="Arial"/>
            <w:sz w:val="20"/>
          </w:rPr>
          <w:t>Interest</w:t>
        </w:r>
        <w:r w:rsidR="00A57D58">
          <w:rPr>
            <w:rFonts w:ascii="Arial" w:hAnsi="Arial" w:cs="Arial"/>
            <w:sz w:val="20"/>
          </w:rPr>
          <w:t>,</w:t>
        </w:r>
      </w:ins>
      <w:r w:rsidR="00DB1CAE" w:rsidRPr="003C2496">
        <w:rPr>
          <w:rFonts w:ascii="Arial" w:hAnsi="Arial"/>
          <w:sz w:val="20"/>
        </w:rPr>
        <w:t xml:space="preserve"> </w:t>
      </w:r>
      <w:r w:rsidR="003A05D0" w:rsidRPr="003C2496">
        <w:rPr>
          <w:rFonts w:ascii="Arial" w:hAnsi="Arial"/>
          <w:sz w:val="20"/>
        </w:rPr>
        <w:t xml:space="preserve">they </w:t>
      </w:r>
      <w:r w:rsidR="00BD71E7" w:rsidRPr="003C2496">
        <w:rPr>
          <w:rFonts w:ascii="Arial" w:hAnsi="Arial"/>
          <w:sz w:val="20"/>
        </w:rPr>
        <w:t xml:space="preserve">may have </w:t>
      </w:r>
      <w:r w:rsidR="00DB1CAE" w:rsidRPr="003C2496">
        <w:rPr>
          <w:rFonts w:ascii="Arial" w:hAnsi="Arial"/>
          <w:sz w:val="20"/>
        </w:rPr>
        <w:t xml:space="preserve">a separate </w:t>
      </w:r>
      <w:del w:id="270" w:author="Khia Griffis" w:date="2024-03-27T17:16:00Z">
        <w:r w:rsidR="00227636">
          <w:delText>request</w:delText>
        </w:r>
      </w:del>
      <w:ins w:id="271" w:author="Khia Griffis" w:date="2024-03-27T17:16:00Z">
        <w:r w:rsidR="005A7901">
          <w:rPr>
            <w:rFonts w:ascii="Arial" w:hAnsi="Arial" w:cs="Arial"/>
            <w:sz w:val="20"/>
          </w:rPr>
          <w:t>Request</w:t>
        </w:r>
      </w:ins>
      <w:r w:rsidR="005A7901" w:rsidRPr="003C2496">
        <w:rPr>
          <w:rFonts w:ascii="Arial" w:hAnsi="Arial"/>
          <w:sz w:val="20"/>
        </w:rPr>
        <w:t xml:space="preserve"> for </w:t>
      </w:r>
      <w:del w:id="272" w:author="Khia Griffis" w:date="2024-03-27T17:16:00Z">
        <w:r w:rsidR="00227636">
          <w:delText>proposal</w:delText>
        </w:r>
      </w:del>
      <w:ins w:id="273" w:author="Khia Griffis" w:date="2024-03-27T17:16:00Z">
        <w:r w:rsidR="005A7901">
          <w:rPr>
            <w:rFonts w:ascii="Arial" w:hAnsi="Arial" w:cs="Arial"/>
            <w:sz w:val="20"/>
          </w:rPr>
          <w:t>Proposals (</w:t>
        </w:r>
        <w:r w:rsidR="00DB1CAE" w:rsidRPr="00630925">
          <w:rPr>
            <w:rFonts w:ascii="Arial" w:hAnsi="Arial" w:cs="Arial"/>
            <w:sz w:val="20"/>
          </w:rPr>
          <w:t>RFP</w:t>
        </w:r>
        <w:r w:rsidR="005A7901">
          <w:rPr>
            <w:rFonts w:ascii="Arial" w:hAnsi="Arial" w:cs="Arial"/>
            <w:sz w:val="20"/>
          </w:rPr>
          <w:t>)</w:t>
        </w:r>
      </w:ins>
      <w:r w:rsidR="00DB1CAE" w:rsidRPr="003C2496">
        <w:rPr>
          <w:rFonts w:ascii="Arial" w:hAnsi="Arial"/>
          <w:sz w:val="20"/>
        </w:rPr>
        <w:t xml:space="preserve"> and different parameters for grants</w:t>
      </w:r>
      <w:del w:id="274" w:author="Khia Griffis" w:date="2024-03-27T17:16:00Z">
        <w:r w:rsidR="00227636">
          <w:delText xml:space="preserve"> than the larger pool of funds.</w:delText>
        </w:r>
      </w:del>
      <w:ins w:id="275" w:author="Khia Griffis" w:date="2024-03-27T17:16:00Z">
        <w:r w:rsidR="00A57D58">
          <w:rPr>
            <w:rFonts w:ascii="Arial" w:hAnsi="Arial" w:cs="Arial"/>
            <w:sz w:val="20"/>
          </w:rPr>
          <w:t xml:space="preserve">, or they may be allocated at the discretion of </w:t>
        </w:r>
        <w:r w:rsidR="00886E3A">
          <w:rPr>
            <w:rFonts w:ascii="Arial" w:hAnsi="Arial" w:cs="Arial"/>
            <w:sz w:val="20"/>
          </w:rPr>
          <w:t xml:space="preserve">Foundation </w:t>
        </w:r>
        <w:r w:rsidR="00A57D58">
          <w:rPr>
            <w:rFonts w:ascii="Arial" w:hAnsi="Arial" w:cs="Arial"/>
            <w:sz w:val="20"/>
          </w:rPr>
          <w:t>Staff, following the procedures for Foundation Advised awards</w:t>
        </w:r>
        <w:r w:rsidR="003A05D0" w:rsidRPr="00630925">
          <w:rPr>
            <w:rFonts w:ascii="Arial" w:hAnsi="Arial" w:cs="Arial"/>
            <w:sz w:val="20"/>
          </w:rPr>
          <w:t>.</w:t>
        </w:r>
        <w:r w:rsidR="00813F73">
          <w:rPr>
            <w:rFonts w:ascii="Arial" w:hAnsi="Arial" w:cs="Arial"/>
            <w:sz w:val="20"/>
          </w:rPr>
          <w:t xml:space="preserve"> </w:t>
        </w:r>
      </w:ins>
      <w:r w:rsidR="00813F73" w:rsidRPr="003C2496">
        <w:rPr>
          <w:rFonts w:ascii="Arial" w:hAnsi="Arial"/>
          <w:sz w:val="20"/>
        </w:rPr>
        <w:t xml:space="preserve"> All grantees are required to sign a </w:t>
      </w:r>
      <w:del w:id="276" w:author="Khia Griffis" w:date="2024-03-27T17:16:00Z">
        <w:r w:rsidR="00227636">
          <w:delText>grant agreement</w:delText>
        </w:r>
      </w:del>
      <w:ins w:id="277" w:author="Khia Griffis" w:date="2024-03-27T17:16:00Z">
        <w:r w:rsidR="00813F73" w:rsidRPr="00794AF9">
          <w:rPr>
            <w:rFonts w:ascii="Arial" w:hAnsi="Arial" w:cs="Arial"/>
            <w:b/>
            <w:sz w:val="20"/>
          </w:rPr>
          <w:t>Grant Agreement</w:t>
        </w:r>
      </w:ins>
      <w:r w:rsidR="00813F73" w:rsidRPr="003C2496">
        <w:rPr>
          <w:rFonts w:ascii="Arial" w:hAnsi="Arial"/>
          <w:sz w:val="20"/>
        </w:rPr>
        <w:t xml:space="preserve"> before payment is made.</w:t>
      </w:r>
    </w:p>
    <w:p w14:paraId="7EE0D20E" w14:textId="77777777" w:rsidR="00470759" w:rsidRDefault="00470759">
      <w:pPr>
        <w:jc w:val="both"/>
        <w:rPr>
          <w:del w:id="278" w:author="Khia Griffis" w:date="2024-03-27T17:16:00Z"/>
        </w:rPr>
        <w:sectPr w:rsidR="00470759" w:rsidSect="004924A8">
          <w:pgSz w:w="12240" w:h="15840"/>
          <w:pgMar w:top="1360" w:right="1320" w:bottom="1160" w:left="1320" w:header="0" w:footer="969" w:gutter="0"/>
          <w:cols w:space="720"/>
        </w:sectPr>
      </w:pPr>
    </w:p>
    <w:p w14:paraId="0CAC7844" w14:textId="11E7610B" w:rsidR="0059544B" w:rsidRDefault="00227636" w:rsidP="002A3C49">
      <w:pPr>
        <w:pStyle w:val="Heading1"/>
        <w:spacing w:before="0" w:after="0"/>
        <w:jc w:val="both"/>
        <w:rPr>
          <w:ins w:id="279" w:author="Khia Griffis" w:date="2024-03-27T17:16:00Z"/>
          <w:b w:val="0"/>
          <w:bCs w:val="0"/>
          <w:kern w:val="0"/>
          <w:sz w:val="20"/>
          <w:szCs w:val="20"/>
        </w:rPr>
      </w:pPr>
      <w:del w:id="280" w:author="Khia Griffis" w:date="2024-03-27T17:16:00Z">
        <w:r>
          <w:rPr>
            <w:noProof/>
          </w:rPr>
          <mc:AlternateContent>
            <mc:Choice Requires="wps">
              <w:drawing>
                <wp:anchor distT="0" distB="0" distL="0" distR="0" simplePos="0" relativeHeight="251664384" behindDoc="0" locked="0" layoutInCell="1" allowOverlap="1" wp14:anchorId="7482A382" wp14:editId="52C79B20">
                  <wp:simplePos x="0" y="0"/>
                  <wp:positionH relativeFrom="page">
                    <wp:posOffset>0</wp:posOffset>
                  </wp:positionH>
                  <wp:positionV relativeFrom="page">
                    <wp:posOffset>1546098</wp:posOffset>
                  </wp:positionV>
                  <wp:extent cx="820419"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6082EAE0" id="Graphic 9" o:spid="_x0000_s1026" style="position:absolute;margin-left:0;margin-top:121.75pt;width:64.6pt;height:.5pt;z-index:15730176;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r>
          <w:rPr>
            <w:sz w:val="20"/>
            <w:u w:val="single"/>
          </w:rPr>
          <w:delText>Grant</w:delText>
        </w:r>
      </w:del>
    </w:p>
    <w:p w14:paraId="543BF178" w14:textId="77777777" w:rsidR="00ED5FFC" w:rsidRPr="00C444DA" w:rsidRDefault="00ED5FFC" w:rsidP="00C444DA">
      <w:pPr>
        <w:rPr>
          <w:ins w:id="281" w:author="Khia Griffis" w:date="2024-03-27T17:16:00Z"/>
          <w:b/>
          <w:bCs/>
        </w:rPr>
      </w:pPr>
    </w:p>
    <w:p w14:paraId="4F8E725D" w14:textId="4E96FFDA" w:rsidR="003A5274" w:rsidRPr="00630925" w:rsidRDefault="004C2BD3" w:rsidP="003C2496">
      <w:pPr>
        <w:pStyle w:val="Heading1"/>
        <w:numPr>
          <w:ilvl w:val="1"/>
          <w:numId w:val="10"/>
        </w:numPr>
        <w:spacing w:before="0" w:after="0"/>
        <w:ind w:left="720"/>
        <w:jc w:val="both"/>
        <w:rPr>
          <w:sz w:val="20"/>
          <w:szCs w:val="20"/>
        </w:rPr>
      </w:pPr>
      <w:ins w:id="282" w:author="Khia Griffis" w:date="2024-03-27T17:16:00Z">
        <w:r>
          <w:rPr>
            <w:sz w:val="20"/>
            <w:szCs w:val="20"/>
          </w:rPr>
          <w:t>Advisory</w:t>
        </w:r>
      </w:ins>
      <w:r w:rsidRPr="003C2496">
        <w:rPr>
          <w:sz w:val="20"/>
        </w:rPr>
        <w:t xml:space="preserve"> Review </w:t>
      </w:r>
      <w:del w:id="283" w:author="Khia Griffis" w:date="2024-03-27T17:16:00Z">
        <w:r w:rsidR="00227636">
          <w:rPr>
            <w:spacing w:val="-2"/>
            <w:sz w:val="20"/>
            <w:u w:val="single"/>
          </w:rPr>
          <w:delText>Committees</w:delText>
        </w:r>
      </w:del>
      <w:ins w:id="284" w:author="Khia Griffis" w:date="2024-03-27T17:16:00Z">
        <w:r w:rsidR="00E84CCC">
          <w:rPr>
            <w:sz w:val="20"/>
            <w:szCs w:val="20"/>
          </w:rPr>
          <w:t xml:space="preserve">Panels </w:t>
        </w:r>
      </w:ins>
    </w:p>
    <w:p w14:paraId="35CE056C" w14:textId="11E2373F" w:rsidR="00A75109" w:rsidRDefault="00227636" w:rsidP="002A3C49">
      <w:pPr>
        <w:spacing w:after="0" w:line="240" w:lineRule="auto"/>
        <w:jc w:val="both"/>
        <w:rPr>
          <w:ins w:id="285" w:author="Khia Griffis" w:date="2024-03-27T17:16:00Z"/>
          <w:rFonts w:ascii="Arial" w:hAnsi="Arial" w:cs="Arial"/>
          <w:sz w:val="20"/>
          <w:szCs w:val="20"/>
        </w:rPr>
      </w:pPr>
      <w:del w:id="286" w:author="Khia Griffis" w:date="2024-03-27T17:16:00Z">
        <w:r>
          <w:delText>The Competitive</w:delText>
        </w:r>
      </w:del>
    </w:p>
    <w:p w14:paraId="03417DAD" w14:textId="16C65C89" w:rsidR="00E84CCC" w:rsidRPr="003C2496" w:rsidRDefault="003A5274" w:rsidP="003C2496">
      <w:pPr>
        <w:spacing w:after="0" w:line="240" w:lineRule="auto"/>
        <w:jc w:val="both"/>
        <w:rPr>
          <w:rFonts w:ascii="Arial" w:hAnsi="Arial"/>
          <w:sz w:val="20"/>
        </w:rPr>
      </w:pPr>
      <w:bookmarkStart w:id="287" w:name="_Hlk155284641"/>
      <w:ins w:id="288" w:author="Khia Griffis" w:date="2024-03-27T17:16:00Z">
        <w:r w:rsidRPr="00630925">
          <w:rPr>
            <w:rFonts w:ascii="Arial" w:hAnsi="Arial" w:cs="Arial"/>
            <w:sz w:val="20"/>
            <w:szCs w:val="20"/>
          </w:rPr>
          <w:t xml:space="preserve">All </w:t>
        </w:r>
        <w:r w:rsidR="00A75109">
          <w:rPr>
            <w:rFonts w:ascii="Arial" w:hAnsi="Arial" w:cs="Arial"/>
            <w:sz w:val="20"/>
            <w:szCs w:val="20"/>
          </w:rPr>
          <w:t>Annual</w:t>
        </w:r>
      </w:ins>
      <w:r w:rsidR="00A75109" w:rsidRPr="003C2496">
        <w:rPr>
          <w:rFonts w:ascii="Arial" w:hAnsi="Arial"/>
          <w:sz w:val="20"/>
        </w:rPr>
        <w:t xml:space="preserve"> Grant </w:t>
      </w:r>
      <w:del w:id="289" w:author="Khia Griffis" w:date="2024-03-27T17:16:00Z">
        <w:r w:rsidR="00227636">
          <w:delText>Award Programs</w:delText>
        </w:r>
      </w:del>
      <w:ins w:id="290" w:author="Khia Griffis" w:date="2024-03-27T17:16:00Z">
        <w:r w:rsidR="00A75109">
          <w:rPr>
            <w:rFonts w:ascii="Arial" w:hAnsi="Arial" w:cs="Arial"/>
            <w:sz w:val="20"/>
            <w:szCs w:val="20"/>
          </w:rPr>
          <w:t>Cycle</w:t>
        </w:r>
        <w:r w:rsidR="00A75109" w:rsidRPr="00630925">
          <w:rPr>
            <w:rFonts w:ascii="Arial" w:hAnsi="Arial" w:cs="Arial"/>
            <w:sz w:val="20"/>
            <w:szCs w:val="20"/>
          </w:rPr>
          <w:t xml:space="preserve"> </w:t>
        </w:r>
        <w:r w:rsidR="00E84CCC">
          <w:rPr>
            <w:rFonts w:ascii="Arial" w:hAnsi="Arial" w:cs="Arial"/>
            <w:sz w:val="20"/>
            <w:szCs w:val="20"/>
          </w:rPr>
          <w:t xml:space="preserve">award </w:t>
        </w:r>
        <w:r w:rsidR="005A7901">
          <w:rPr>
            <w:rFonts w:ascii="Arial" w:hAnsi="Arial" w:cs="Arial"/>
            <w:sz w:val="20"/>
            <w:szCs w:val="20"/>
          </w:rPr>
          <w:t>recommendations</w:t>
        </w:r>
      </w:ins>
      <w:r w:rsidRPr="003C2496">
        <w:rPr>
          <w:rFonts w:ascii="Arial" w:hAnsi="Arial"/>
          <w:sz w:val="20"/>
        </w:rPr>
        <w:t xml:space="preserve"> </w:t>
      </w:r>
      <w:r w:rsidR="00C506B6" w:rsidRPr="003C2496">
        <w:rPr>
          <w:rFonts w:ascii="Arial" w:hAnsi="Arial"/>
          <w:sz w:val="20"/>
        </w:rPr>
        <w:t xml:space="preserve">will </w:t>
      </w:r>
      <w:del w:id="291" w:author="Khia Griffis" w:date="2024-03-27T17:16:00Z">
        <w:r w:rsidR="00227636">
          <w:delText>require</w:delText>
        </w:r>
      </w:del>
      <w:ins w:id="292" w:author="Khia Griffis" w:date="2024-03-27T17:16:00Z">
        <w:r w:rsidR="00C506B6">
          <w:rPr>
            <w:rFonts w:ascii="Arial" w:hAnsi="Arial" w:cs="Arial"/>
            <w:sz w:val="20"/>
            <w:szCs w:val="20"/>
          </w:rPr>
          <w:t>be</w:t>
        </w:r>
        <w:r w:rsidR="005A7901">
          <w:rPr>
            <w:rFonts w:ascii="Arial" w:hAnsi="Arial" w:cs="Arial"/>
            <w:sz w:val="20"/>
            <w:szCs w:val="20"/>
          </w:rPr>
          <w:t xml:space="preserve"> made by</w:t>
        </w:r>
      </w:ins>
      <w:r w:rsidR="00E84CCC" w:rsidRPr="003C2496">
        <w:rPr>
          <w:rFonts w:ascii="Arial" w:hAnsi="Arial"/>
          <w:sz w:val="20"/>
        </w:rPr>
        <w:t xml:space="preserve"> </w:t>
      </w:r>
      <w:r w:rsidRPr="003C2496">
        <w:rPr>
          <w:rFonts w:ascii="Arial" w:hAnsi="Arial"/>
          <w:sz w:val="20"/>
        </w:rPr>
        <w:t>an advisory review</w:t>
      </w:r>
      <w:r w:rsidR="00E84CCC" w:rsidRPr="003C2496">
        <w:rPr>
          <w:rFonts w:ascii="Arial" w:hAnsi="Arial"/>
          <w:sz w:val="20"/>
        </w:rPr>
        <w:t xml:space="preserve"> </w:t>
      </w:r>
      <w:del w:id="293" w:author="Khia Griffis" w:date="2024-03-27T17:16:00Z">
        <w:r w:rsidR="00227636">
          <w:delText>committee</w:delText>
        </w:r>
      </w:del>
      <w:ins w:id="294" w:author="Khia Griffis" w:date="2024-03-27T17:16:00Z">
        <w:r w:rsidR="005A7901">
          <w:rPr>
            <w:rFonts w:ascii="Arial" w:hAnsi="Arial" w:cs="Arial"/>
            <w:sz w:val="20"/>
            <w:szCs w:val="20"/>
          </w:rPr>
          <w:t>P</w:t>
        </w:r>
        <w:r w:rsidR="00E84CCC">
          <w:rPr>
            <w:rFonts w:ascii="Arial" w:hAnsi="Arial" w:cs="Arial"/>
            <w:sz w:val="20"/>
            <w:szCs w:val="20"/>
          </w:rPr>
          <w:t>anel</w:t>
        </w:r>
      </w:ins>
      <w:r w:rsidR="00E84CCC" w:rsidRPr="003C2496">
        <w:rPr>
          <w:rFonts w:ascii="Arial" w:hAnsi="Arial"/>
          <w:sz w:val="20"/>
        </w:rPr>
        <w:t xml:space="preserve"> </w:t>
      </w:r>
      <w:r w:rsidRPr="003C2496">
        <w:rPr>
          <w:rFonts w:ascii="Arial" w:hAnsi="Arial"/>
          <w:sz w:val="20"/>
        </w:rPr>
        <w:t xml:space="preserve">to provide </w:t>
      </w:r>
      <w:del w:id="295" w:author="Khia Griffis" w:date="2024-03-27T17:16:00Z">
        <w:r w:rsidR="00227636">
          <w:delText>expert</w:delText>
        </w:r>
      </w:del>
      <w:ins w:id="296" w:author="Khia Griffis" w:date="2024-03-27T17:16:00Z">
        <w:r w:rsidR="005A7901">
          <w:rPr>
            <w:rFonts w:ascii="Arial" w:hAnsi="Arial" w:cs="Arial"/>
            <w:sz w:val="20"/>
            <w:szCs w:val="20"/>
          </w:rPr>
          <w:t>objective</w:t>
        </w:r>
      </w:ins>
      <w:r w:rsidRPr="003C2496">
        <w:rPr>
          <w:rFonts w:ascii="Arial" w:hAnsi="Arial"/>
          <w:sz w:val="20"/>
        </w:rPr>
        <w:t xml:space="preserve"> guidance to the Foundation</w:t>
      </w:r>
      <w:r w:rsidR="00C506B6" w:rsidRPr="003C2496">
        <w:rPr>
          <w:rFonts w:ascii="Arial" w:hAnsi="Arial"/>
          <w:sz w:val="20"/>
        </w:rPr>
        <w:t xml:space="preserve"> </w:t>
      </w:r>
      <w:del w:id="297" w:author="Khia Griffis" w:date="2024-03-27T17:16:00Z">
        <w:r w:rsidR="00227636">
          <w:delText>so</w:delText>
        </w:r>
        <w:r w:rsidR="00227636">
          <w:rPr>
            <w:spacing w:val="-1"/>
          </w:rPr>
          <w:delText xml:space="preserve"> </w:delText>
        </w:r>
        <w:r w:rsidR="00227636">
          <w:delText>objective</w:delText>
        </w:r>
        <w:r w:rsidR="00227636">
          <w:rPr>
            <w:spacing w:val="-2"/>
          </w:rPr>
          <w:delText xml:space="preserve"> </w:delText>
        </w:r>
        <w:r w:rsidR="00227636">
          <w:delText>decisions</w:delText>
        </w:r>
        <w:r w:rsidR="00227636">
          <w:rPr>
            <w:spacing w:val="-1"/>
          </w:rPr>
          <w:delText xml:space="preserve"> </w:delText>
        </w:r>
        <w:r w:rsidR="00227636">
          <w:delText>can</w:delText>
        </w:r>
        <w:r w:rsidR="00227636">
          <w:rPr>
            <w:spacing w:val="-1"/>
          </w:rPr>
          <w:delText xml:space="preserve"> </w:delText>
        </w:r>
        <w:r w:rsidR="00227636">
          <w:delText>be</w:delText>
        </w:r>
        <w:r w:rsidR="00227636">
          <w:rPr>
            <w:spacing w:val="-1"/>
          </w:rPr>
          <w:delText xml:space="preserve"> </w:delText>
        </w:r>
        <w:r w:rsidR="00227636">
          <w:delText>made.</w:delText>
        </w:r>
      </w:del>
      <w:ins w:id="298" w:author="Khia Griffis" w:date="2024-03-27T17:16:00Z">
        <w:r w:rsidR="00C506B6">
          <w:rPr>
            <w:rFonts w:ascii="Arial" w:hAnsi="Arial" w:cs="Arial"/>
            <w:sz w:val="20"/>
            <w:szCs w:val="20"/>
          </w:rPr>
          <w:t>in grant awards</w:t>
        </w:r>
        <w:r w:rsidR="005A7901">
          <w:rPr>
            <w:rFonts w:ascii="Arial" w:hAnsi="Arial" w:cs="Arial"/>
            <w:sz w:val="20"/>
            <w:szCs w:val="20"/>
          </w:rPr>
          <w:t xml:space="preserve">. </w:t>
        </w:r>
        <w:r w:rsidRPr="00630925">
          <w:rPr>
            <w:rFonts w:ascii="Arial" w:hAnsi="Arial" w:cs="Arial"/>
            <w:sz w:val="20"/>
            <w:szCs w:val="20"/>
          </w:rPr>
          <w:t xml:space="preserve"> </w:t>
        </w:r>
      </w:ins>
      <w:r w:rsidRPr="003C2496">
        <w:rPr>
          <w:rFonts w:ascii="Arial" w:hAnsi="Arial"/>
          <w:sz w:val="20"/>
        </w:rPr>
        <w:t xml:space="preserve"> The general purpose of each </w:t>
      </w:r>
      <w:del w:id="299" w:author="Khia Griffis" w:date="2024-03-27T17:16:00Z">
        <w:r w:rsidR="00227636">
          <w:delText>committee</w:delText>
        </w:r>
      </w:del>
      <w:ins w:id="300" w:author="Khia Griffis" w:date="2024-03-27T17:16:00Z">
        <w:r w:rsidR="005A7901">
          <w:rPr>
            <w:rFonts w:ascii="Arial" w:hAnsi="Arial" w:cs="Arial"/>
            <w:sz w:val="20"/>
            <w:szCs w:val="20"/>
          </w:rPr>
          <w:t>P</w:t>
        </w:r>
        <w:r w:rsidR="00E84CCC">
          <w:rPr>
            <w:rFonts w:ascii="Arial" w:hAnsi="Arial" w:cs="Arial"/>
            <w:sz w:val="20"/>
            <w:szCs w:val="20"/>
          </w:rPr>
          <w:t>anel</w:t>
        </w:r>
      </w:ins>
      <w:r w:rsidR="00E84CCC" w:rsidRPr="003C2496">
        <w:rPr>
          <w:rFonts w:ascii="Arial" w:hAnsi="Arial"/>
          <w:sz w:val="20"/>
        </w:rPr>
        <w:t xml:space="preserve"> </w:t>
      </w:r>
      <w:r w:rsidRPr="003C2496">
        <w:rPr>
          <w:rFonts w:ascii="Arial" w:hAnsi="Arial"/>
          <w:sz w:val="20"/>
        </w:rPr>
        <w:t xml:space="preserve">is to fund a group of proposals that collectively </w:t>
      </w:r>
      <w:del w:id="301" w:author="Khia Griffis" w:date="2024-03-27T17:16:00Z">
        <w:r w:rsidR="00227636">
          <w:delText>best support</w:delText>
        </w:r>
      </w:del>
      <w:ins w:id="302" w:author="Khia Griffis" w:date="2024-03-27T17:16:00Z">
        <w:r w:rsidRPr="00630925">
          <w:rPr>
            <w:rFonts w:ascii="Arial" w:hAnsi="Arial" w:cs="Arial"/>
            <w:sz w:val="20"/>
            <w:szCs w:val="20"/>
          </w:rPr>
          <w:t>supports</w:t>
        </w:r>
      </w:ins>
      <w:r w:rsidRPr="003C2496">
        <w:rPr>
          <w:rFonts w:ascii="Arial" w:hAnsi="Arial"/>
          <w:sz w:val="20"/>
        </w:rPr>
        <w:t xml:space="preserve"> the community’s needs in a specific area and in relation to available resources, and to:</w:t>
      </w:r>
    </w:p>
    <w:p w14:paraId="26C63354" w14:textId="04F34241" w:rsidR="003A5274" w:rsidRPr="00630925" w:rsidRDefault="003A5274" w:rsidP="002A3C49">
      <w:pPr>
        <w:spacing w:after="0" w:line="240" w:lineRule="auto"/>
        <w:jc w:val="both"/>
        <w:rPr>
          <w:ins w:id="303" w:author="Khia Griffis" w:date="2024-03-27T17:16:00Z"/>
          <w:rFonts w:ascii="Arial" w:hAnsi="Arial" w:cs="Arial"/>
          <w:sz w:val="20"/>
          <w:szCs w:val="20"/>
        </w:rPr>
      </w:pPr>
      <w:ins w:id="304" w:author="Khia Griffis" w:date="2024-03-27T17:16:00Z">
        <w:r w:rsidRPr="00630925">
          <w:rPr>
            <w:rFonts w:ascii="Arial" w:hAnsi="Arial" w:cs="Arial"/>
            <w:sz w:val="20"/>
            <w:szCs w:val="20"/>
          </w:rPr>
          <w:t xml:space="preserve"> </w:t>
        </w:r>
      </w:ins>
    </w:p>
    <w:p w14:paraId="1CABD351" w14:textId="1A2B73B3" w:rsidR="003A5274" w:rsidRPr="003C2496" w:rsidRDefault="003A5274" w:rsidP="003C2496">
      <w:pPr>
        <w:numPr>
          <w:ilvl w:val="0"/>
          <w:numId w:val="14"/>
        </w:numPr>
        <w:tabs>
          <w:tab w:val="clear" w:pos="720"/>
          <w:tab w:val="num" w:pos="540"/>
        </w:tabs>
        <w:spacing w:after="0" w:line="240" w:lineRule="auto"/>
        <w:jc w:val="both"/>
        <w:rPr>
          <w:rFonts w:ascii="Arial" w:hAnsi="Arial"/>
          <w:sz w:val="20"/>
        </w:rPr>
      </w:pPr>
      <w:r w:rsidRPr="003C2496">
        <w:rPr>
          <w:rFonts w:ascii="Arial" w:hAnsi="Arial"/>
          <w:sz w:val="20"/>
        </w:rPr>
        <w:t>Provide qualitative</w:t>
      </w:r>
      <w:r w:rsidR="00752637" w:rsidRPr="003C2496">
        <w:rPr>
          <w:rFonts w:ascii="Arial" w:hAnsi="Arial"/>
          <w:sz w:val="20"/>
        </w:rPr>
        <w:t xml:space="preserve"> </w:t>
      </w:r>
      <w:ins w:id="305" w:author="Khia Griffis" w:date="2024-03-27T17:16:00Z">
        <w:r w:rsidR="00752637">
          <w:rPr>
            <w:rFonts w:ascii="Arial" w:hAnsi="Arial" w:cs="Arial"/>
            <w:sz w:val="20"/>
            <w:szCs w:val="20"/>
          </w:rPr>
          <w:t>and quantitative</w:t>
        </w:r>
        <w:r w:rsidRPr="00630925">
          <w:rPr>
            <w:rFonts w:ascii="Arial" w:hAnsi="Arial" w:cs="Arial"/>
            <w:sz w:val="20"/>
            <w:szCs w:val="20"/>
          </w:rPr>
          <w:t xml:space="preserve"> </w:t>
        </w:r>
      </w:ins>
      <w:r w:rsidRPr="003C2496">
        <w:rPr>
          <w:rFonts w:ascii="Arial" w:hAnsi="Arial"/>
          <w:sz w:val="20"/>
        </w:rPr>
        <w:t xml:space="preserve">evaluations of </w:t>
      </w:r>
      <w:proofErr w:type="gramStart"/>
      <w:r w:rsidRPr="003C2496">
        <w:rPr>
          <w:rFonts w:ascii="Arial" w:hAnsi="Arial"/>
          <w:sz w:val="20"/>
        </w:rPr>
        <w:t>applications</w:t>
      </w:r>
      <w:proofErr w:type="gramEnd"/>
      <w:ins w:id="306" w:author="Khia Griffis" w:date="2024-03-27T17:16:00Z">
        <w:r w:rsidRPr="00630925">
          <w:rPr>
            <w:rFonts w:ascii="Arial" w:hAnsi="Arial" w:cs="Arial"/>
            <w:sz w:val="20"/>
            <w:szCs w:val="20"/>
          </w:rPr>
          <w:t xml:space="preserve"> </w:t>
        </w:r>
      </w:ins>
    </w:p>
    <w:p w14:paraId="06D68DF1" w14:textId="77777777" w:rsidR="003A5274" w:rsidRPr="003C2496" w:rsidRDefault="003A5274" w:rsidP="003C2496">
      <w:pPr>
        <w:numPr>
          <w:ilvl w:val="0"/>
          <w:numId w:val="14"/>
        </w:numPr>
        <w:tabs>
          <w:tab w:val="clear" w:pos="720"/>
          <w:tab w:val="num" w:pos="540"/>
        </w:tabs>
        <w:spacing w:after="0" w:line="240" w:lineRule="auto"/>
        <w:jc w:val="both"/>
        <w:rPr>
          <w:rFonts w:ascii="Arial" w:hAnsi="Arial"/>
          <w:sz w:val="20"/>
        </w:rPr>
      </w:pPr>
      <w:r w:rsidRPr="003C2496">
        <w:rPr>
          <w:rFonts w:ascii="Arial" w:hAnsi="Arial"/>
          <w:sz w:val="20"/>
        </w:rPr>
        <w:t xml:space="preserve">Provide evaluations of applications based on </w:t>
      </w:r>
      <w:proofErr w:type="gramStart"/>
      <w:r w:rsidRPr="003C2496">
        <w:rPr>
          <w:rFonts w:ascii="Arial" w:hAnsi="Arial"/>
          <w:sz w:val="20"/>
        </w:rPr>
        <w:t>merit</w:t>
      </w:r>
      <w:proofErr w:type="gramEnd"/>
      <w:ins w:id="307" w:author="Khia Griffis" w:date="2024-03-27T17:16:00Z">
        <w:r w:rsidRPr="00630925">
          <w:rPr>
            <w:rFonts w:ascii="Arial" w:hAnsi="Arial" w:cs="Arial"/>
            <w:sz w:val="20"/>
            <w:szCs w:val="20"/>
          </w:rPr>
          <w:t xml:space="preserve"> </w:t>
        </w:r>
      </w:ins>
    </w:p>
    <w:p w14:paraId="700FFCE9" w14:textId="77777777" w:rsidR="003A5274" w:rsidRPr="003C2496" w:rsidRDefault="003A5274" w:rsidP="003C2496">
      <w:pPr>
        <w:numPr>
          <w:ilvl w:val="0"/>
          <w:numId w:val="14"/>
        </w:numPr>
        <w:tabs>
          <w:tab w:val="clear" w:pos="720"/>
          <w:tab w:val="num" w:pos="540"/>
        </w:tabs>
        <w:spacing w:after="0" w:line="240" w:lineRule="auto"/>
        <w:jc w:val="both"/>
        <w:rPr>
          <w:rFonts w:ascii="Arial" w:hAnsi="Arial"/>
          <w:sz w:val="20"/>
        </w:rPr>
      </w:pPr>
      <w:r w:rsidRPr="003C2496">
        <w:rPr>
          <w:rFonts w:ascii="Arial" w:hAnsi="Arial"/>
          <w:sz w:val="20"/>
        </w:rPr>
        <w:t xml:space="preserve">Assess the reasonability of the funding </w:t>
      </w:r>
      <w:proofErr w:type="gramStart"/>
      <w:r w:rsidRPr="003C2496">
        <w:rPr>
          <w:rFonts w:ascii="Arial" w:hAnsi="Arial"/>
          <w:sz w:val="20"/>
        </w:rPr>
        <w:t>requests</w:t>
      </w:r>
      <w:proofErr w:type="gramEnd"/>
      <w:ins w:id="308" w:author="Khia Griffis" w:date="2024-03-27T17:16:00Z">
        <w:r w:rsidRPr="00630925">
          <w:rPr>
            <w:rFonts w:ascii="Arial" w:hAnsi="Arial" w:cs="Arial"/>
            <w:sz w:val="20"/>
            <w:szCs w:val="20"/>
          </w:rPr>
          <w:t xml:space="preserve"> </w:t>
        </w:r>
      </w:ins>
    </w:p>
    <w:p w14:paraId="306676D9" w14:textId="77777777" w:rsidR="003A5274" w:rsidRPr="003C2496" w:rsidRDefault="003A5274" w:rsidP="003C2496">
      <w:pPr>
        <w:numPr>
          <w:ilvl w:val="0"/>
          <w:numId w:val="14"/>
        </w:numPr>
        <w:tabs>
          <w:tab w:val="clear" w:pos="720"/>
          <w:tab w:val="num" w:pos="540"/>
        </w:tabs>
        <w:spacing w:after="0" w:line="240" w:lineRule="auto"/>
        <w:jc w:val="both"/>
        <w:rPr>
          <w:rFonts w:ascii="Arial" w:hAnsi="Arial"/>
          <w:sz w:val="20"/>
        </w:rPr>
      </w:pPr>
      <w:r w:rsidRPr="003C2496">
        <w:rPr>
          <w:rFonts w:ascii="Arial" w:hAnsi="Arial"/>
          <w:sz w:val="20"/>
        </w:rPr>
        <w:t>Advance awareness of the diversity of activity in the community</w:t>
      </w:r>
    </w:p>
    <w:p w14:paraId="16D82337" w14:textId="67ACEBEB" w:rsidR="003C4944" w:rsidRPr="003C2496" w:rsidRDefault="003C4944" w:rsidP="003C2496">
      <w:pPr>
        <w:numPr>
          <w:ilvl w:val="0"/>
          <w:numId w:val="14"/>
        </w:numPr>
        <w:tabs>
          <w:tab w:val="clear" w:pos="720"/>
          <w:tab w:val="num" w:pos="540"/>
        </w:tabs>
        <w:spacing w:after="0" w:line="240" w:lineRule="auto"/>
        <w:jc w:val="both"/>
        <w:rPr>
          <w:rFonts w:ascii="Arial" w:hAnsi="Arial"/>
          <w:sz w:val="20"/>
        </w:rPr>
      </w:pPr>
      <w:r w:rsidRPr="003C2496">
        <w:rPr>
          <w:rFonts w:ascii="Arial" w:hAnsi="Arial"/>
          <w:sz w:val="20"/>
        </w:rPr>
        <w:t xml:space="preserve">Represent a diversity of opinion and </w:t>
      </w:r>
      <w:proofErr w:type="gramStart"/>
      <w:r w:rsidRPr="003C2496">
        <w:rPr>
          <w:rFonts w:ascii="Arial" w:hAnsi="Arial"/>
          <w:sz w:val="20"/>
        </w:rPr>
        <w:t>knowledge</w:t>
      </w:r>
      <w:proofErr w:type="gramEnd"/>
    </w:p>
    <w:bookmarkEnd w:id="287"/>
    <w:p w14:paraId="5CF97F6F" w14:textId="0B92B9BC" w:rsidR="008B2FDC" w:rsidRPr="003C2496" w:rsidRDefault="008B2FDC" w:rsidP="003C2496">
      <w:pPr>
        <w:spacing w:after="0" w:line="240" w:lineRule="auto"/>
        <w:ind w:left="720"/>
        <w:jc w:val="both"/>
        <w:rPr>
          <w:rFonts w:ascii="Arial" w:hAnsi="Arial"/>
          <w:sz w:val="20"/>
        </w:rPr>
      </w:pPr>
    </w:p>
    <w:p w14:paraId="64EFF21F" w14:textId="3F560650" w:rsidR="003A5274" w:rsidRPr="00630925" w:rsidRDefault="003A5274" w:rsidP="002A3C49">
      <w:pPr>
        <w:spacing w:after="0" w:line="240" w:lineRule="auto"/>
        <w:jc w:val="both"/>
        <w:rPr>
          <w:ins w:id="309" w:author="Khia Griffis" w:date="2024-03-27T17:16:00Z"/>
          <w:rFonts w:ascii="Arial" w:hAnsi="Arial" w:cs="Arial"/>
          <w:sz w:val="20"/>
          <w:szCs w:val="20"/>
        </w:rPr>
      </w:pPr>
      <w:ins w:id="310" w:author="Khia Griffis" w:date="2024-03-27T17:16:00Z">
        <w:r w:rsidRPr="00630925">
          <w:rPr>
            <w:rFonts w:ascii="Arial" w:hAnsi="Arial" w:cs="Arial"/>
            <w:sz w:val="20"/>
            <w:szCs w:val="20"/>
          </w:rPr>
          <w:tab/>
        </w:r>
      </w:ins>
    </w:p>
    <w:p w14:paraId="64287FBA" w14:textId="52D8C30B" w:rsidR="003A5274" w:rsidRPr="003C2496" w:rsidRDefault="00E84CCC" w:rsidP="003C2496">
      <w:pPr>
        <w:pStyle w:val="ListParagraph"/>
        <w:spacing w:after="0" w:line="240" w:lineRule="auto"/>
        <w:jc w:val="both"/>
        <w:rPr>
          <w:rFonts w:ascii="Arial" w:hAnsi="Arial"/>
          <w:sz w:val="20"/>
        </w:rPr>
      </w:pPr>
      <w:ins w:id="311" w:author="Khia Griffis" w:date="2024-03-27T17:16:00Z">
        <w:r>
          <w:rPr>
            <w:rFonts w:ascii="Arial" w:hAnsi="Arial" w:cs="Arial"/>
            <w:b/>
            <w:sz w:val="20"/>
            <w:szCs w:val="20"/>
          </w:rPr>
          <w:t xml:space="preserve">Panel </w:t>
        </w:r>
      </w:ins>
      <w:r w:rsidR="005D6094" w:rsidRPr="003C2496">
        <w:rPr>
          <w:rFonts w:ascii="Arial" w:hAnsi="Arial"/>
          <w:b/>
          <w:sz w:val="20"/>
        </w:rPr>
        <w:t>Membership, Criteria and R</w:t>
      </w:r>
      <w:r w:rsidR="003A5274" w:rsidRPr="003C2496">
        <w:rPr>
          <w:rFonts w:ascii="Arial" w:hAnsi="Arial"/>
          <w:b/>
          <w:sz w:val="20"/>
        </w:rPr>
        <w:t>esponsibilities</w:t>
      </w:r>
      <w:del w:id="312" w:author="Khia Griffis" w:date="2024-03-27T17:16:00Z">
        <w:r w:rsidR="00227636">
          <w:rPr>
            <w:spacing w:val="-2"/>
          </w:rPr>
          <w:delText>:</w:delText>
        </w:r>
      </w:del>
    </w:p>
    <w:p w14:paraId="67F65E34" w14:textId="60BF5D94" w:rsidR="00E84CCC" w:rsidRDefault="00227636" w:rsidP="002A3C49">
      <w:pPr>
        <w:spacing w:after="0" w:line="240" w:lineRule="auto"/>
        <w:jc w:val="both"/>
        <w:rPr>
          <w:ins w:id="313" w:author="Khia Griffis" w:date="2024-03-27T17:16:00Z"/>
          <w:rFonts w:ascii="Arial" w:hAnsi="Arial" w:cs="Arial"/>
          <w:bCs/>
          <w:sz w:val="20"/>
          <w:szCs w:val="20"/>
        </w:rPr>
      </w:pPr>
      <w:del w:id="314" w:author="Khia Griffis" w:date="2024-03-27T17:16:00Z">
        <w:r>
          <w:delText>Often, grant committees are also convened for Giving Circles and other advised or restricted funds established by individual(s).</w:delText>
        </w:r>
        <w:r>
          <w:rPr>
            <w:spacing w:val="40"/>
          </w:rPr>
          <w:delText xml:space="preserve"> </w:delText>
        </w:r>
      </w:del>
    </w:p>
    <w:p w14:paraId="00B8F511" w14:textId="58378BEE" w:rsidR="003A5274" w:rsidRPr="003C2496" w:rsidRDefault="003A5274" w:rsidP="003C2496">
      <w:pPr>
        <w:spacing w:after="0" w:line="240" w:lineRule="auto"/>
        <w:jc w:val="both"/>
        <w:rPr>
          <w:rFonts w:ascii="Arial" w:hAnsi="Arial"/>
          <w:sz w:val="20"/>
        </w:rPr>
      </w:pPr>
      <w:r w:rsidRPr="003C2496">
        <w:rPr>
          <w:rFonts w:ascii="Arial" w:hAnsi="Arial"/>
          <w:sz w:val="20"/>
        </w:rPr>
        <w:t xml:space="preserve">In </w:t>
      </w:r>
      <w:del w:id="315" w:author="Khia Griffis" w:date="2024-03-27T17:16:00Z">
        <w:r w:rsidR="00227636">
          <w:delText xml:space="preserve">these instances, members are likely to be selected from </w:delText>
        </w:r>
      </w:del>
      <w:r w:rsidRPr="003C2496">
        <w:rPr>
          <w:rFonts w:ascii="Arial" w:hAnsi="Arial"/>
          <w:sz w:val="20"/>
        </w:rPr>
        <w:t xml:space="preserve">the </w:t>
      </w:r>
      <w:del w:id="316" w:author="Khia Griffis" w:date="2024-03-27T17:16:00Z">
        <w:r w:rsidR="00227636">
          <w:delText>group’s membership or the family or friend of the individual(s).</w:delText>
        </w:r>
        <w:r w:rsidR="00227636">
          <w:rPr>
            <w:spacing w:val="40"/>
          </w:rPr>
          <w:delText xml:space="preserve"> </w:delText>
        </w:r>
        <w:r w:rsidR="00227636">
          <w:delText>In the Competitive</w:delText>
        </w:r>
      </w:del>
      <w:ins w:id="317" w:author="Khia Griffis" w:date="2024-03-27T17:16:00Z">
        <w:r w:rsidR="00E84CCC">
          <w:rPr>
            <w:rFonts w:ascii="Arial" w:hAnsi="Arial" w:cs="Arial"/>
            <w:bCs/>
            <w:sz w:val="20"/>
            <w:szCs w:val="20"/>
          </w:rPr>
          <w:t>Annual</w:t>
        </w:r>
      </w:ins>
      <w:r w:rsidR="00E84CCC" w:rsidRPr="003C2496">
        <w:rPr>
          <w:rFonts w:ascii="Arial" w:hAnsi="Arial"/>
          <w:sz w:val="20"/>
        </w:rPr>
        <w:t xml:space="preserve"> </w:t>
      </w:r>
      <w:r w:rsidRPr="003C2496">
        <w:rPr>
          <w:rFonts w:ascii="Arial" w:hAnsi="Arial"/>
          <w:sz w:val="20"/>
        </w:rPr>
        <w:t xml:space="preserve">Grant </w:t>
      </w:r>
      <w:del w:id="318" w:author="Khia Griffis" w:date="2024-03-27T17:16:00Z">
        <w:r w:rsidR="00227636">
          <w:delText>Award Programs</w:delText>
        </w:r>
      </w:del>
      <w:ins w:id="319" w:author="Khia Griffis" w:date="2024-03-27T17:16:00Z">
        <w:r w:rsidR="00E84CCC">
          <w:rPr>
            <w:rFonts w:ascii="Arial" w:hAnsi="Arial" w:cs="Arial"/>
            <w:bCs/>
            <w:sz w:val="20"/>
            <w:szCs w:val="20"/>
          </w:rPr>
          <w:t>Cycle</w:t>
        </w:r>
      </w:ins>
      <w:r w:rsidRPr="003C2496">
        <w:rPr>
          <w:rFonts w:ascii="Arial" w:hAnsi="Arial"/>
          <w:sz w:val="20"/>
        </w:rPr>
        <w:t xml:space="preserve">, individuals from the community are invited to serve on a </w:t>
      </w:r>
      <w:del w:id="320" w:author="Khia Griffis" w:date="2024-03-27T17:16:00Z">
        <w:r w:rsidR="00227636">
          <w:delText>committee</w:delText>
        </w:r>
      </w:del>
      <w:ins w:id="321" w:author="Khia Griffis" w:date="2024-03-27T17:16:00Z">
        <w:r w:rsidR="005A7901">
          <w:rPr>
            <w:rFonts w:ascii="Arial" w:hAnsi="Arial" w:cs="Arial"/>
            <w:bCs/>
            <w:sz w:val="20"/>
            <w:szCs w:val="20"/>
          </w:rPr>
          <w:t>Panel</w:t>
        </w:r>
      </w:ins>
      <w:r w:rsidRPr="003C2496">
        <w:rPr>
          <w:rFonts w:ascii="Arial" w:hAnsi="Arial"/>
          <w:sz w:val="20"/>
        </w:rPr>
        <w:t xml:space="preserve"> because of their specific expertise in a field or their relationship to the Foundation with particular emphasis on the diverse cultural</w:t>
      </w:r>
      <w:del w:id="322" w:author="Khia Griffis" w:date="2024-03-27T17:16:00Z">
        <w:r w:rsidR="00227636">
          <w:delText>,</w:delText>
        </w:r>
      </w:del>
      <w:ins w:id="323" w:author="Khia Griffis" w:date="2024-03-27T17:16:00Z">
        <w:r w:rsidR="005A7901">
          <w:rPr>
            <w:rFonts w:ascii="Arial" w:hAnsi="Arial" w:cs="Arial"/>
            <w:sz w:val="20"/>
            <w:szCs w:val="20"/>
          </w:rPr>
          <w:t xml:space="preserve"> and</w:t>
        </w:r>
      </w:ins>
      <w:r w:rsidRPr="003C2496">
        <w:rPr>
          <w:rFonts w:ascii="Arial" w:hAnsi="Arial"/>
          <w:sz w:val="20"/>
        </w:rPr>
        <w:t xml:space="preserve"> ethnic</w:t>
      </w:r>
      <w:del w:id="324" w:author="Khia Griffis" w:date="2024-03-27T17:16:00Z">
        <w:r w:rsidR="00227636">
          <w:delText>, and economic</w:delText>
        </w:r>
      </w:del>
      <w:r w:rsidRPr="003C2496">
        <w:rPr>
          <w:rFonts w:ascii="Arial" w:hAnsi="Arial"/>
          <w:sz w:val="20"/>
        </w:rPr>
        <w:t xml:space="preserve"> pluralities of the community. </w:t>
      </w:r>
      <w:ins w:id="325" w:author="Khia Griffis" w:date="2024-03-27T17:16:00Z">
        <w:r w:rsidRPr="00630925">
          <w:rPr>
            <w:rFonts w:ascii="Arial" w:hAnsi="Arial" w:cs="Arial"/>
            <w:sz w:val="20"/>
            <w:szCs w:val="20"/>
          </w:rPr>
          <w:t xml:space="preserve">  </w:t>
        </w:r>
        <w:r w:rsidR="00E84CCC" w:rsidRPr="00E84CCC">
          <w:rPr>
            <w:rFonts w:ascii="Arial" w:hAnsi="Arial" w:cs="Arial"/>
            <w:sz w:val="20"/>
            <w:szCs w:val="20"/>
          </w:rPr>
          <w:t xml:space="preserve">Often, review </w:t>
        </w:r>
        <w:r w:rsidR="005A7901">
          <w:rPr>
            <w:rFonts w:ascii="Arial" w:hAnsi="Arial" w:cs="Arial"/>
            <w:sz w:val="20"/>
            <w:szCs w:val="20"/>
          </w:rPr>
          <w:t>P</w:t>
        </w:r>
        <w:r w:rsidR="00E84CCC" w:rsidRPr="00E84CCC">
          <w:rPr>
            <w:rFonts w:ascii="Arial" w:hAnsi="Arial" w:cs="Arial"/>
            <w:sz w:val="20"/>
            <w:szCs w:val="20"/>
          </w:rPr>
          <w:t xml:space="preserve">anels are also convened for Giving Circles and other advised or restricted funds established by families or friends.  In these instances, members are likely to be selected from the group’s membership or the family/friend group.  </w:t>
        </w:r>
      </w:ins>
      <w:r w:rsidR="00657BF2" w:rsidRPr="003C2496">
        <w:rPr>
          <w:rFonts w:ascii="Arial" w:hAnsi="Arial"/>
          <w:sz w:val="20"/>
        </w:rPr>
        <w:t>Foundation</w:t>
      </w:r>
      <w:r w:rsidRPr="003C2496">
        <w:rPr>
          <w:rFonts w:ascii="Arial" w:hAnsi="Arial"/>
          <w:sz w:val="20"/>
        </w:rPr>
        <w:t xml:space="preserve"> Trustees are welcome and encouraged to participate on </w:t>
      </w:r>
      <w:del w:id="326" w:author="Khia Griffis" w:date="2024-03-27T17:16:00Z">
        <w:r w:rsidR="00227636">
          <w:delText>committees</w:delText>
        </w:r>
      </w:del>
      <w:ins w:id="327" w:author="Khia Griffis" w:date="2024-03-27T17:16:00Z">
        <w:r w:rsidR="005A7901">
          <w:rPr>
            <w:rFonts w:ascii="Arial" w:hAnsi="Arial" w:cs="Arial"/>
            <w:sz w:val="20"/>
            <w:szCs w:val="20"/>
          </w:rPr>
          <w:t>P</w:t>
        </w:r>
        <w:r w:rsidR="00E84CCC">
          <w:rPr>
            <w:rFonts w:ascii="Arial" w:hAnsi="Arial" w:cs="Arial"/>
            <w:sz w:val="20"/>
            <w:szCs w:val="20"/>
          </w:rPr>
          <w:t xml:space="preserve">anels </w:t>
        </w:r>
        <w:r w:rsidRPr="00630925">
          <w:rPr>
            <w:rFonts w:ascii="Arial" w:hAnsi="Arial" w:cs="Arial"/>
            <w:sz w:val="20"/>
            <w:szCs w:val="20"/>
          </w:rPr>
          <w:t xml:space="preserve">as their time allows and </w:t>
        </w:r>
        <w:r w:rsidR="005A7901">
          <w:rPr>
            <w:rFonts w:ascii="Arial" w:hAnsi="Arial" w:cs="Arial"/>
            <w:sz w:val="20"/>
            <w:szCs w:val="20"/>
          </w:rPr>
          <w:t>P</w:t>
        </w:r>
        <w:r w:rsidR="00E84CCC">
          <w:rPr>
            <w:rFonts w:ascii="Arial" w:hAnsi="Arial" w:cs="Arial"/>
            <w:sz w:val="20"/>
            <w:szCs w:val="20"/>
          </w:rPr>
          <w:t>anel</w:t>
        </w:r>
        <w:r w:rsidRPr="00630925">
          <w:rPr>
            <w:rFonts w:ascii="Arial" w:hAnsi="Arial" w:cs="Arial"/>
            <w:sz w:val="20"/>
            <w:szCs w:val="20"/>
          </w:rPr>
          <w:t xml:space="preserve"> members are needed</w:t>
        </w:r>
      </w:ins>
      <w:r w:rsidRPr="003C2496">
        <w:rPr>
          <w:rFonts w:ascii="Arial" w:hAnsi="Arial"/>
          <w:sz w:val="20"/>
        </w:rPr>
        <w:t>.</w:t>
      </w:r>
    </w:p>
    <w:p w14:paraId="529E2F44" w14:textId="77777777" w:rsidR="003A5274" w:rsidRPr="00630925" w:rsidRDefault="003A5274" w:rsidP="002A3C49">
      <w:pPr>
        <w:spacing w:after="0" w:line="240" w:lineRule="auto"/>
        <w:jc w:val="both"/>
        <w:rPr>
          <w:ins w:id="328" w:author="Khia Griffis" w:date="2024-03-27T17:16:00Z"/>
          <w:rFonts w:ascii="Arial" w:hAnsi="Arial" w:cs="Arial"/>
          <w:sz w:val="20"/>
          <w:szCs w:val="20"/>
        </w:rPr>
      </w:pPr>
    </w:p>
    <w:p w14:paraId="3550CF66" w14:textId="02ACBD91" w:rsidR="003A5274" w:rsidRPr="003C2496" w:rsidRDefault="003A5274" w:rsidP="003C2496">
      <w:pPr>
        <w:spacing w:after="0" w:line="240" w:lineRule="auto"/>
        <w:jc w:val="both"/>
        <w:rPr>
          <w:rFonts w:ascii="Arial" w:hAnsi="Arial"/>
          <w:sz w:val="20"/>
        </w:rPr>
      </w:pPr>
      <w:r w:rsidRPr="003C2496">
        <w:rPr>
          <w:rFonts w:ascii="Arial" w:hAnsi="Arial"/>
          <w:sz w:val="20"/>
        </w:rPr>
        <w:t xml:space="preserve">Generally, </w:t>
      </w:r>
      <w:del w:id="329" w:author="Khia Griffis" w:date="2024-03-27T17:16:00Z">
        <w:r w:rsidR="00227636">
          <w:delText xml:space="preserve">grant </w:delText>
        </w:r>
      </w:del>
      <w:ins w:id="330" w:author="Khia Griffis" w:date="2024-03-27T17:16:00Z">
        <w:r w:rsidR="00E84CCC">
          <w:rPr>
            <w:rFonts w:ascii="Arial" w:hAnsi="Arial" w:cs="Arial"/>
            <w:sz w:val="20"/>
            <w:szCs w:val="20"/>
          </w:rPr>
          <w:t xml:space="preserve">after initial review and screening by Foundation </w:t>
        </w:r>
        <w:r w:rsidR="00886E3A">
          <w:rPr>
            <w:rFonts w:ascii="Arial" w:hAnsi="Arial" w:cs="Arial"/>
            <w:sz w:val="20"/>
            <w:szCs w:val="20"/>
          </w:rPr>
          <w:t>S</w:t>
        </w:r>
        <w:r w:rsidR="00E84CCC">
          <w:rPr>
            <w:rFonts w:ascii="Arial" w:hAnsi="Arial" w:cs="Arial"/>
            <w:sz w:val="20"/>
            <w:szCs w:val="20"/>
          </w:rPr>
          <w:t xml:space="preserve">taff, </w:t>
        </w:r>
        <w:r w:rsidRPr="00630925">
          <w:rPr>
            <w:rFonts w:ascii="Arial" w:hAnsi="Arial" w:cs="Arial"/>
            <w:sz w:val="20"/>
            <w:szCs w:val="20"/>
          </w:rPr>
          <w:t xml:space="preserve">advisory </w:t>
        </w:r>
        <w:r w:rsidR="00E84CCC">
          <w:rPr>
            <w:rFonts w:ascii="Arial" w:hAnsi="Arial" w:cs="Arial"/>
            <w:sz w:val="20"/>
            <w:szCs w:val="20"/>
          </w:rPr>
          <w:t>panel/</w:t>
        </w:r>
      </w:ins>
      <w:r w:rsidRPr="003C2496">
        <w:rPr>
          <w:rFonts w:ascii="Arial" w:hAnsi="Arial"/>
          <w:sz w:val="20"/>
        </w:rPr>
        <w:t>committee members receive copies of proposals</w:t>
      </w:r>
      <w:r w:rsidR="00E84CCC" w:rsidRPr="003C2496">
        <w:rPr>
          <w:rFonts w:ascii="Arial" w:hAnsi="Arial"/>
          <w:sz w:val="20"/>
        </w:rPr>
        <w:t xml:space="preserve"> </w:t>
      </w:r>
      <w:del w:id="331" w:author="Khia Griffis" w:date="2024-03-27T17:16:00Z">
        <w:r w:rsidR="00227636">
          <w:delText>assigned</w:delText>
        </w:r>
      </w:del>
      <w:ins w:id="332" w:author="Khia Griffis" w:date="2024-03-27T17:16:00Z">
        <w:r w:rsidR="00E84CCC">
          <w:rPr>
            <w:rFonts w:ascii="Arial" w:hAnsi="Arial" w:cs="Arial"/>
            <w:sz w:val="20"/>
            <w:szCs w:val="20"/>
          </w:rPr>
          <w:t>or applications</w:t>
        </w:r>
      </w:ins>
      <w:r w:rsidRPr="003C2496">
        <w:rPr>
          <w:rFonts w:ascii="Arial" w:hAnsi="Arial"/>
          <w:sz w:val="20"/>
        </w:rPr>
        <w:t xml:space="preserve"> in advance and are required to review</w:t>
      </w:r>
      <w:r w:rsidR="00E84CCC" w:rsidRPr="003C2496">
        <w:rPr>
          <w:rFonts w:ascii="Arial" w:hAnsi="Arial"/>
          <w:sz w:val="20"/>
        </w:rPr>
        <w:t xml:space="preserve"> </w:t>
      </w:r>
      <w:ins w:id="333" w:author="Khia Griffis" w:date="2024-03-27T17:16:00Z">
        <w:r w:rsidR="00E84CCC">
          <w:rPr>
            <w:rFonts w:ascii="Arial" w:hAnsi="Arial" w:cs="Arial"/>
            <w:sz w:val="20"/>
            <w:szCs w:val="20"/>
          </w:rPr>
          <w:t>and score</w:t>
        </w:r>
        <w:r w:rsidRPr="00630925">
          <w:rPr>
            <w:rFonts w:ascii="Arial" w:hAnsi="Arial" w:cs="Arial"/>
            <w:sz w:val="20"/>
            <w:szCs w:val="20"/>
          </w:rPr>
          <w:t xml:space="preserve"> </w:t>
        </w:r>
      </w:ins>
      <w:r w:rsidRPr="003C2496">
        <w:rPr>
          <w:rFonts w:ascii="Arial" w:hAnsi="Arial"/>
          <w:sz w:val="20"/>
        </w:rPr>
        <w:t xml:space="preserve">them before the full committee meeting. </w:t>
      </w:r>
      <w:ins w:id="334" w:author="Khia Griffis" w:date="2024-03-27T17:16:00Z">
        <w:r w:rsidRPr="00630925">
          <w:rPr>
            <w:rFonts w:ascii="Arial" w:hAnsi="Arial" w:cs="Arial"/>
            <w:sz w:val="20"/>
            <w:szCs w:val="20"/>
          </w:rPr>
          <w:t xml:space="preserve"> </w:t>
        </w:r>
      </w:ins>
      <w:r w:rsidR="00657BF2" w:rsidRPr="003C2496">
        <w:rPr>
          <w:rFonts w:ascii="Arial" w:hAnsi="Arial"/>
          <w:sz w:val="20"/>
        </w:rPr>
        <w:t>Foundation</w:t>
      </w:r>
      <w:r w:rsidRPr="003C2496">
        <w:rPr>
          <w:rFonts w:ascii="Arial" w:hAnsi="Arial"/>
          <w:sz w:val="20"/>
        </w:rPr>
        <w:t xml:space="preserve"> </w:t>
      </w:r>
      <w:del w:id="335" w:author="Khia Griffis" w:date="2024-03-27T17:16:00Z">
        <w:r w:rsidR="00227636">
          <w:delText>staff</w:delText>
        </w:r>
      </w:del>
      <w:ins w:id="336" w:author="Khia Griffis" w:date="2024-03-27T17:16:00Z">
        <w:r w:rsidR="00886E3A">
          <w:rPr>
            <w:rFonts w:ascii="Arial" w:hAnsi="Arial" w:cs="Arial"/>
            <w:sz w:val="20"/>
            <w:szCs w:val="20"/>
          </w:rPr>
          <w:t>S</w:t>
        </w:r>
        <w:r w:rsidRPr="00630925">
          <w:rPr>
            <w:rFonts w:ascii="Arial" w:hAnsi="Arial" w:cs="Arial"/>
            <w:sz w:val="20"/>
            <w:szCs w:val="20"/>
          </w:rPr>
          <w:t>taff</w:t>
        </w:r>
      </w:ins>
      <w:r w:rsidRPr="003C2496">
        <w:rPr>
          <w:rFonts w:ascii="Arial" w:hAnsi="Arial"/>
          <w:sz w:val="20"/>
        </w:rPr>
        <w:t xml:space="preserve"> chair each committee meeting and committees generally meet once to discuss applications</w:t>
      </w:r>
      <w:del w:id="337" w:author="Khia Griffis" w:date="2024-03-27T17:16:00Z">
        <w:r w:rsidR="00227636">
          <w:delText>.</w:delText>
        </w:r>
      </w:del>
      <w:ins w:id="338" w:author="Khia Griffis" w:date="2024-03-27T17:16:00Z">
        <w:r w:rsidR="00E84CCC">
          <w:rPr>
            <w:rFonts w:ascii="Arial" w:hAnsi="Arial" w:cs="Arial"/>
            <w:sz w:val="20"/>
            <w:szCs w:val="20"/>
          </w:rPr>
          <w:t xml:space="preserve"> and develop award recommendations for Board of Trustees consideration</w:t>
        </w:r>
        <w:r w:rsidRPr="00630925">
          <w:rPr>
            <w:rFonts w:ascii="Arial" w:hAnsi="Arial" w:cs="Arial"/>
            <w:sz w:val="20"/>
            <w:szCs w:val="20"/>
          </w:rPr>
          <w:t xml:space="preserve">. </w:t>
        </w:r>
      </w:ins>
      <w:r w:rsidRPr="003C2496">
        <w:rPr>
          <w:rFonts w:ascii="Arial" w:hAnsi="Arial"/>
          <w:sz w:val="20"/>
        </w:rPr>
        <w:t xml:space="preserve"> Committee members </w:t>
      </w:r>
      <w:del w:id="339" w:author="Khia Griffis" w:date="2024-03-27T17:16:00Z">
        <w:r w:rsidR="00227636">
          <w:delText>take many things into consideration</w:delText>
        </w:r>
      </w:del>
      <w:ins w:id="340" w:author="Khia Griffis" w:date="2024-03-27T17:16:00Z">
        <w:r w:rsidR="008E5E14" w:rsidRPr="00E84547">
          <w:rPr>
            <w:rFonts w:ascii="Arial" w:hAnsi="Arial" w:cs="Arial"/>
            <w:sz w:val="20"/>
            <w:szCs w:val="20"/>
          </w:rPr>
          <w:t>will consider and apply</w:t>
        </w:r>
        <w:r w:rsidR="00B651DA">
          <w:rPr>
            <w:rFonts w:ascii="Arial" w:hAnsi="Arial" w:cs="Arial"/>
            <w:sz w:val="20"/>
            <w:szCs w:val="20"/>
          </w:rPr>
          <w:t xml:space="preserve"> </w:t>
        </w:r>
        <w:r w:rsidR="005A7901">
          <w:rPr>
            <w:rFonts w:ascii="Arial" w:hAnsi="Arial" w:cs="Arial"/>
            <w:sz w:val="20"/>
            <w:szCs w:val="20"/>
          </w:rPr>
          <w:t>a rubric</w:t>
        </w:r>
        <w:r w:rsidR="008E5E14" w:rsidRPr="00E84547">
          <w:rPr>
            <w:rFonts w:ascii="Arial" w:hAnsi="Arial" w:cs="Arial"/>
            <w:sz w:val="20"/>
            <w:szCs w:val="20"/>
          </w:rPr>
          <w:t xml:space="preserve"> developed by Foundation </w:t>
        </w:r>
        <w:r w:rsidR="005A7901">
          <w:rPr>
            <w:rFonts w:ascii="Arial" w:hAnsi="Arial" w:cs="Arial"/>
            <w:sz w:val="20"/>
            <w:szCs w:val="20"/>
          </w:rPr>
          <w:t>S</w:t>
        </w:r>
        <w:r w:rsidR="008E5E14" w:rsidRPr="00E84547">
          <w:rPr>
            <w:rFonts w:ascii="Arial" w:hAnsi="Arial" w:cs="Arial"/>
            <w:sz w:val="20"/>
            <w:szCs w:val="20"/>
          </w:rPr>
          <w:t>taff and the Community Impact Committee (or its successor)</w:t>
        </w:r>
      </w:ins>
      <w:r w:rsidR="008E5E14" w:rsidRPr="003C2496">
        <w:rPr>
          <w:rFonts w:ascii="Arial" w:hAnsi="Arial"/>
          <w:sz w:val="20"/>
        </w:rPr>
        <w:t xml:space="preserve"> </w:t>
      </w:r>
      <w:r w:rsidRPr="003C2496">
        <w:rPr>
          <w:rFonts w:ascii="Arial" w:hAnsi="Arial"/>
          <w:sz w:val="20"/>
        </w:rPr>
        <w:t>when reviewing proposals</w:t>
      </w:r>
      <w:del w:id="341" w:author="Khia Griffis" w:date="2024-03-27T17:16:00Z">
        <w:r w:rsidR="00227636">
          <w:delText xml:space="preserve"> including, but not necessarily limited to:</w:delText>
        </w:r>
      </w:del>
      <w:ins w:id="342" w:author="Khia Griffis" w:date="2024-03-27T17:16:00Z">
        <w:r w:rsidR="00601A27" w:rsidRPr="00E84547">
          <w:rPr>
            <w:rFonts w:ascii="Arial" w:hAnsi="Arial" w:cs="Arial"/>
            <w:sz w:val="20"/>
            <w:szCs w:val="20"/>
          </w:rPr>
          <w:t>.</w:t>
        </w:r>
        <w:r w:rsidRPr="00630925">
          <w:rPr>
            <w:rFonts w:ascii="Arial" w:hAnsi="Arial" w:cs="Arial"/>
            <w:sz w:val="20"/>
            <w:szCs w:val="20"/>
          </w:rPr>
          <w:t xml:space="preserve"> </w:t>
        </w:r>
      </w:ins>
    </w:p>
    <w:p w14:paraId="37F111D5" w14:textId="77777777" w:rsidR="00470759" w:rsidRDefault="00227636">
      <w:pPr>
        <w:pStyle w:val="ListParagraph"/>
        <w:widowControl w:val="0"/>
        <w:numPr>
          <w:ilvl w:val="0"/>
          <w:numId w:val="62"/>
        </w:numPr>
        <w:tabs>
          <w:tab w:val="left" w:pos="1199"/>
        </w:tabs>
        <w:autoSpaceDE w:val="0"/>
        <w:autoSpaceDN w:val="0"/>
        <w:spacing w:before="229" w:after="0" w:line="244" w:lineRule="exact"/>
        <w:ind w:hanging="360"/>
        <w:contextualSpacing w:val="0"/>
        <w:rPr>
          <w:del w:id="343" w:author="Khia Griffis" w:date="2024-03-27T17:16:00Z"/>
          <w:sz w:val="20"/>
        </w:rPr>
      </w:pPr>
      <w:del w:id="344" w:author="Khia Griffis" w:date="2024-03-27T17:16:00Z">
        <w:r>
          <w:rPr>
            <w:sz w:val="20"/>
          </w:rPr>
          <w:delText>Does</w:delText>
        </w:r>
        <w:r>
          <w:rPr>
            <w:spacing w:val="-8"/>
            <w:sz w:val="20"/>
          </w:rPr>
          <w:delText xml:space="preserve"> </w:delText>
        </w:r>
        <w:r>
          <w:rPr>
            <w:sz w:val="20"/>
          </w:rPr>
          <w:delText>this</w:delText>
        </w:r>
        <w:r>
          <w:rPr>
            <w:spacing w:val="-5"/>
            <w:sz w:val="20"/>
          </w:rPr>
          <w:delText xml:space="preserve"> </w:delText>
        </w:r>
        <w:r>
          <w:rPr>
            <w:sz w:val="20"/>
          </w:rPr>
          <w:delText>request</w:delText>
        </w:r>
        <w:r>
          <w:rPr>
            <w:spacing w:val="-5"/>
            <w:sz w:val="20"/>
          </w:rPr>
          <w:delText xml:space="preserve"> </w:delText>
        </w:r>
        <w:r>
          <w:rPr>
            <w:sz w:val="20"/>
          </w:rPr>
          <w:delText>further</w:delText>
        </w:r>
        <w:r>
          <w:rPr>
            <w:spacing w:val="-5"/>
            <w:sz w:val="20"/>
          </w:rPr>
          <w:delText xml:space="preserve"> </w:delText>
        </w:r>
        <w:r>
          <w:rPr>
            <w:sz w:val="20"/>
          </w:rPr>
          <w:delText>the</w:delText>
        </w:r>
        <w:r>
          <w:rPr>
            <w:spacing w:val="-5"/>
            <w:sz w:val="20"/>
          </w:rPr>
          <w:delText xml:space="preserve"> </w:delText>
        </w:r>
        <w:r>
          <w:rPr>
            <w:sz w:val="20"/>
          </w:rPr>
          <w:delText>mission</w:delText>
        </w:r>
        <w:r>
          <w:rPr>
            <w:spacing w:val="-4"/>
            <w:sz w:val="20"/>
          </w:rPr>
          <w:delText xml:space="preserve"> </w:delText>
        </w:r>
        <w:r>
          <w:rPr>
            <w:sz w:val="20"/>
          </w:rPr>
          <w:delText>of</w:delText>
        </w:r>
        <w:r>
          <w:rPr>
            <w:spacing w:val="-6"/>
            <w:sz w:val="20"/>
          </w:rPr>
          <w:delText xml:space="preserve"> </w:delText>
        </w:r>
        <w:r>
          <w:rPr>
            <w:sz w:val="20"/>
          </w:rPr>
          <w:delText>the</w:delText>
        </w:r>
        <w:r>
          <w:rPr>
            <w:spacing w:val="-4"/>
            <w:sz w:val="20"/>
          </w:rPr>
          <w:delText xml:space="preserve"> </w:delText>
        </w:r>
        <w:r>
          <w:rPr>
            <w:sz w:val="20"/>
          </w:rPr>
          <w:delText>requesting</w:delText>
        </w:r>
        <w:r>
          <w:rPr>
            <w:spacing w:val="-5"/>
            <w:sz w:val="20"/>
          </w:rPr>
          <w:delText xml:space="preserve"> </w:delText>
        </w:r>
        <w:r>
          <w:rPr>
            <w:spacing w:val="-2"/>
            <w:sz w:val="20"/>
          </w:rPr>
          <w:delText>organization?</w:delText>
        </w:r>
      </w:del>
    </w:p>
    <w:p w14:paraId="3645EE06" w14:textId="77777777" w:rsidR="00470759" w:rsidRDefault="00227636">
      <w:pPr>
        <w:pStyle w:val="ListParagraph"/>
        <w:widowControl w:val="0"/>
        <w:numPr>
          <w:ilvl w:val="0"/>
          <w:numId w:val="62"/>
        </w:numPr>
        <w:tabs>
          <w:tab w:val="left" w:pos="1199"/>
        </w:tabs>
        <w:autoSpaceDE w:val="0"/>
        <w:autoSpaceDN w:val="0"/>
        <w:spacing w:after="0" w:line="244" w:lineRule="exact"/>
        <w:ind w:hanging="360"/>
        <w:contextualSpacing w:val="0"/>
        <w:rPr>
          <w:del w:id="345" w:author="Khia Griffis" w:date="2024-03-27T17:16:00Z"/>
          <w:sz w:val="20"/>
        </w:rPr>
      </w:pPr>
      <w:del w:id="346" w:author="Khia Griffis" w:date="2024-03-27T17:16:00Z">
        <w:r>
          <w:rPr>
            <w:sz w:val="20"/>
          </w:rPr>
          <w:delText>Is</w:delText>
        </w:r>
        <w:r>
          <w:rPr>
            <w:spacing w:val="-3"/>
            <w:sz w:val="20"/>
          </w:rPr>
          <w:delText xml:space="preserve"> </w:delText>
        </w:r>
        <w:r>
          <w:rPr>
            <w:sz w:val="20"/>
          </w:rPr>
          <w:delText>the</w:delText>
        </w:r>
        <w:r>
          <w:rPr>
            <w:spacing w:val="-4"/>
            <w:sz w:val="20"/>
          </w:rPr>
          <w:delText xml:space="preserve"> </w:delText>
        </w:r>
        <w:r>
          <w:rPr>
            <w:sz w:val="20"/>
          </w:rPr>
          <w:delText>timing</w:delText>
        </w:r>
        <w:r>
          <w:rPr>
            <w:spacing w:val="-4"/>
            <w:sz w:val="20"/>
          </w:rPr>
          <w:delText xml:space="preserve"> </w:delText>
        </w:r>
        <w:r>
          <w:rPr>
            <w:sz w:val="20"/>
          </w:rPr>
          <w:delText>right</w:delText>
        </w:r>
        <w:r>
          <w:rPr>
            <w:spacing w:val="-3"/>
            <w:sz w:val="20"/>
          </w:rPr>
          <w:delText xml:space="preserve"> </w:delText>
        </w:r>
        <w:r>
          <w:rPr>
            <w:sz w:val="20"/>
          </w:rPr>
          <w:delText>for</w:delText>
        </w:r>
        <w:r>
          <w:rPr>
            <w:spacing w:val="-4"/>
            <w:sz w:val="20"/>
          </w:rPr>
          <w:delText xml:space="preserve"> </w:delText>
        </w:r>
        <w:r>
          <w:rPr>
            <w:sz w:val="20"/>
          </w:rPr>
          <w:delText>this</w:delText>
        </w:r>
        <w:r>
          <w:rPr>
            <w:spacing w:val="-3"/>
            <w:sz w:val="20"/>
          </w:rPr>
          <w:delText xml:space="preserve"> </w:delText>
        </w:r>
        <w:r>
          <w:rPr>
            <w:sz w:val="20"/>
          </w:rPr>
          <w:delText>project</w:delText>
        </w:r>
        <w:r>
          <w:rPr>
            <w:spacing w:val="-4"/>
            <w:sz w:val="20"/>
          </w:rPr>
          <w:delText xml:space="preserve"> </w:delText>
        </w:r>
        <w:r>
          <w:rPr>
            <w:sz w:val="20"/>
          </w:rPr>
          <w:delText>to</w:delText>
        </w:r>
        <w:r>
          <w:rPr>
            <w:spacing w:val="-3"/>
            <w:sz w:val="20"/>
          </w:rPr>
          <w:delText xml:space="preserve"> </w:delText>
        </w:r>
        <w:r>
          <w:rPr>
            <w:spacing w:val="-2"/>
            <w:sz w:val="20"/>
          </w:rPr>
          <w:delText>succeed?</w:delText>
        </w:r>
      </w:del>
    </w:p>
    <w:p w14:paraId="33C93E43" w14:textId="77777777" w:rsidR="00470759" w:rsidRDefault="00227636">
      <w:pPr>
        <w:pStyle w:val="ListParagraph"/>
        <w:widowControl w:val="0"/>
        <w:numPr>
          <w:ilvl w:val="0"/>
          <w:numId w:val="62"/>
        </w:numPr>
        <w:tabs>
          <w:tab w:val="left" w:pos="1199"/>
        </w:tabs>
        <w:autoSpaceDE w:val="0"/>
        <w:autoSpaceDN w:val="0"/>
        <w:spacing w:after="0" w:line="244" w:lineRule="exact"/>
        <w:ind w:hanging="360"/>
        <w:contextualSpacing w:val="0"/>
        <w:rPr>
          <w:del w:id="347" w:author="Khia Griffis" w:date="2024-03-27T17:16:00Z"/>
          <w:sz w:val="20"/>
        </w:rPr>
      </w:pPr>
      <w:del w:id="348" w:author="Khia Griffis" w:date="2024-03-27T17:16:00Z">
        <w:r>
          <w:rPr>
            <w:sz w:val="20"/>
          </w:rPr>
          <w:delText>Is</w:delText>
        </w:r>
        <w:r>
          <w:rPr>
            <w:spacing w:val="-6"/>
            <w:sz w:val="20"/>
          </w:rPr>
          <w:delText xml:space="preserve"> </w:delText>
        </w:r>
        <w:r>
          <w:rPr>
            <w:sz w:val="20"/>
          </w:rPr>
          <w:delText>the</w:delText>
        </w:r>
        <w:r>
          <w:rPr>
            <w:spacing w:val="-3"/>
            <w:sz w:val="20"/>
          </w:rPr>
          <w:delText xml:space="preserve"> </w:delText>
        </w:r>
        <w:r>
          <w:rPr>
            <w:sz w:val="20"/>
          </w:rPr>
          <w:delText>project</w:delText>
        </w:r>
        <w:r>
          <w:rPr>
            <w:spacing w:val="-6"/>
            <w:sz w:val="20"/>
          </w:rPr>
          <w:delText xml:space="preserve"> </w:delText>
        </w:r>
        <w:r>
          <w:rPr>
            <w:sz w:val="20"/>
          </w:rPr>
          <w:delText>or</w:delText>
        </w:r>
        <w:r>
          <w:rPr>
            <w:spacing w:val="-3"/>
            <w:sz w:val="20"/>
          </w:rPr>
          <w:delText xml:space="preserve"> </w:delText>
        </w:r>
        <w:r>
          <w:rPr>
            <w:sz w:val="20"/>
          </w:rPr>
          <w:delText>organization</w:delText>
        </w:r>
        <w:r>
          <w:rPr>
            <w:spacing w:val="-3"/>
            <w:sz w:val="20"/>
          </w:rPr>
          <w:delText xml:space="preserve"> </w:delText>
        </w:r>
        <w:r>
          <w:rPr>
            <w:sz w:val="20"/>
          </w:rPr>
          <w:delText>addressing</w:delText>
        </w:r>
        <w:r>
          <w:rPr>
            <w:spacing w:val="-4"/>
            <w:sz w:val="20"/>
          </w:rPr>
          <w:delText xml:space="preserve"> </w:delText>
        </w:r>
        <w:r>
          <w:rPr>
            <w:sz w:val="20"/>
          </w:rPr>
          <w:delText>concerns</w:delText>
        </w:r>
        <w:r>
          <w:rPr>
            <w:spacing w:val="-3"/>
            <w:sz w:val="20"/>
          </w:rPr>
          <w:delText xml:space="preserve"> </w:delText>
        </w:r>
        <w:r>
          <w:rPr>
            <w:sz w:val="20"/>
          </w:rPr>
          <w:delText>of</w:delText>
        </w:r>
        <w:r>
          <w:rPr>
            <w:spacing w:val="-3"/>
            <w:sz w:val="20"/>
          </w:rPr>
          <w:delText xml:space="preserve"> </w:delText>
        </w:r>
        <w:r>
          <w:rPr>
            <w:sz w:val="20"/>
          </w:rPr>
          <w:delText>importance</w:delText>
        </w:r>
        <w:r>
          <w:rPr>
            <w:spacing w:val="-5"/>
            <w:sz w:val="20"/>
          </w:rPr>
          <w:delText xml:space="preserve"> </w:delText>
        </w:r>
        <w:r>
          <w:rPr>
            <w:sz w:val="20"/>
          </w:rPr>
          <w:delText>to</w:delText>
        </w:r>
        <w:r>
          <w:rPr>
            <w:spacing w:val="-4"/>
            <w:sz w:val="20"/>
          </w:rPr>
          <w:delText xml:space="preserve"> </w:delText>
        </w:r>
        <w:r>
          <w:rPr>
            <w:sz w:val="20"/>
          </w:rPr>
          <w:delText>the</w:delText>
        </w:r>
        <w:r>
          <w:rPr>
            <w:spacing w:val="-4"/>
            <w:sz w:val="20"/>
          </w:rPr>
          <w:delText xml:space="preserve"> </w:delText>
        </w:r>
        <w:r>
          <w:rPr>
            <w:spacing w:val="-2"/>
            <w:sz w:val="20"/>
          </w:rPr>
          <w:delText>community?</w:delText>
        </w:r>
      </w:del>
    </w:p>
    <w:p w14:paraId="4A666143" w14:textId="77777777" w:rsidR="00470759" w:rsidRDefault="00227636">
      <w:pPr>
        <w:pStyle w:val="ListParagraph"/>
        <w:widowControl w:val="0"/>
        <w:numPr>
          <w:ilvl w:val="0"/>
          <w:numId w:val="62"/>
        </w:numPr>
        <w:tabs>
          <w:tab w:val="left" w:pos="1199"/>
        </w:tabs>
        <w:autoSpaceDE w:val="0"/>
        <w:autoSpaceDN w:val="0"/>
        <w:spacing w:after="0" w:line="244" w:lineRule="exact"/>
        <w:ind w:hanging="360"/>
        <w:contextualSpacing w:val="0"/>
        <w:rPr>
          <w:del w:id="349" w:author="Khia Griffis" w:date="2024-03-27T17:16:00Z"/>
          <w:sz w:val="20"/>
        </w:rPr>
      </w:pPr>
      <w:del w:id="350" w:author="Khia Griffis" w:date="2024-03-27T17:16:00Z">
        <w:r>
          <w:rPr>
            <w:sz w:val="20"/>
          </w:rPr>
          <w:delText>Is</w:delText>
        </w:r>
        <w:r>
          <w:rPr>
            <w:spacing w:val="-7"/>
            <w:sz w:val="20"/>
          </w:rPr>
          <w:delText xml:space="preserve"> </w:delText>
        </w:r>
        <w:r>
          <w:rPr>
            <w:sz w:val="20"/>
          </w:rPr>
          <w:delText>this</w:delText>
        </w:r>
        <w:r>
          <w:rPr>
            <w:spacing w:val="-4"/>
            <w:sz w:val="20"/>
          </w:rPr>
          <w:delText xml:space="preserve"> </w:delText>
        </w:r>
        <w:r>
          <w:rPr>
            <w:sz w:val="20"/>
          </w:rPr>
          <w:delText>project</w:delText>
        </w:r>
        <w:r>
          <w:rPr>
            <w:spacing w:val="-6"/>
            <w:sz w:val="20"/>
          </w:rPr>
          <w:delText xml:space="preserve"> </w:delText>
        </w:r>
        <w:r>
          <w:rPr>
            <w:sz w:val="20"/>
          </w:rPr>
          <w:delText>or</w:delText>
        </w:r>
        <w:r>
          <w:rPr>
            <w:spacing w:val="-5"/>
            <w:sz w:val="20"/>
          </w:rPr>
          <w:delText xml:space="preserve"> </w:delText>
        </w:r>
        <w:r>
          <w:rPr>
            <w:sz w:val="20"/>
          </w:rPr>
          <w:delText>organization</w:delText>
        </w:r>
        <w:r>
          <w:rPr>
            <w:spacing w:val="-6"/>
            <w:sz w:val="20"/>
          </w:rPr>
          <w:delText xml:space="preserve"> </w:delText>
        </w:r>
        <w:r>
          <w:rPr>
            <w:sz w:val="20"/>
          </w:rPr>
          <w:delText>involving</w:delText>
        </w:r>
        <w:r>
          <w:rPr>
            <w:spacing w:val="-5"/>
            <w:sz w:val="20"/>
          </w:rPr>
          <w:delText xml:space="preserve"> </w:delText>
        </w:r>
        <w:r>
          <w:rPr>
            <w:sz w:val="20"/>
          </w:rPr>
          <w:delText>the</w:delText>
        </w:r>
        <w:r>
          <w:rPr>
            <w:spacing w:val="-5"/>
            <w:sz w:val="20"/>
          </w:rPr>
          <w:delText xml:space="preserve"> </w:delText>
        </w:r>
        <w:r>
          <w:rPr>
            <w:sz w:val="20"/>
          </w:rPr>
          <w:delText>people</w:delText>
        </w:r>
        <w:r>
          <w:rPr>
            <w:spacing w:val="-5"/>
            <w:sz w:val="20"/>
          </w:rPr>
          <w:delText xml:space="preserve"> </w:delText>
        </w:r>
        <w:r>
          <w:rPr>
            <w:sz w:val="20"/>
          </w:rPr>
          <w:delText>most</w:delText>
        </w:r>
        <w:r>
          <w:rPr>
            <w:spacing w:val="-4"/>
            <w:sz w:val="20"/>
          </w:rPr>
          <w:delText xml:space="preserve"> </w:delText>
        </w:r>
        <w:r>
          <w:rPr>
            <w:sz w:val="20"/>
          </w:rPr>
          <w:delText>essential</w:delText>
        </w:r>
        <w:r>
          <w:rPr>
            <w:spacing w:val="-5"/>
            <w:sz w:val="20"/>
          </w:rPr>
          <w:delText xml:space="preserve"> </w:delText>
        </w:r>
        <w:r>
          <w:rPr>
            <w:sz w:val="20"/>
          </w:rPr>
          <w:delText>to</w:delText>
        </w:r>
        <w:r>
          <w:rPr>
            <w:spacing w:val="-5"/>
            <w:sz w:val="20"/>
          </w:rPr>
          <w:delText xml:space="preserve"> </w:delText>
        </w:r>
        <w:r>
          <w:rPr>
            <w:sz w:val="20"/>
          </w:rPr>
          <w:delText>its</w:delText>
        </w:r>
        <w:r>
          <w:rPr>
            <w:spacing w:val="-4"/>
            <w:sz w:val="20"/>
          </w:rPr>
          <w:delText xml:space="preserve"> </w:delText>
        </w:r>
        <w:r>
          <w:rPr>
            <w:spacing w:val="-2"/>
            <w:sz w:val="20"/>
          </w:rPr>
          <w:delText>success?</w:delText>
        </w:r>
      </w:del>
    </w:p>
    <w:p w14:paraId="54AE27C6" w14:textId="77777777" w:rsidR="00470759" w:rsidRDefault="00227636">
      <w:pPr>
        <w:pStyle w:val="ListParagraph"/>
        <w:widowControl w:val="0"/>
        <w:numPr>
          <w:ilvl w:val="0"/>
          <w:numId w:val="62"/>
        </w:numPr>
        <w:tabs>
          <w:tab w:val="left" w:pos="1199"/>
        </w:tabs>
        <w:autoSpaceDE w:val="0"/>
        <w:autoSpaceDN w:val="0"/>
        <w:spacing w:after="0" w:line="243" w:lineRule="exact"/>
        <w:ind w:hanging="360"/>
        <w:contextualSpacing w:val="0"/>
        <w:rPr>
          <w:del w:id="351" w:author="Khia Griffis" w:date="2024-03-27T17:16:00Z"/>
          <w:sz w:val="20"/>
        </w:rPr>
      </w:pPr>
      <w:del w:id="352" w:author="Khia Griffis" w:date="2024-03-27T17:16:00Z">
        <w:r>
          <w:rPr>
            <w:sz w:val="20"/>
          </w:rPr>
          <w:delText>Does</w:delText>
        </w:r>
        <w:r>
          <w:rPr>
            <w:spacing w:val="-7"/>
            <w:sz w:val="20"/>
          </w:rPr>
          <w:delText xml:space="preserve"> </w:delText>
        </w:r>
        <w:r>
          <w:rPr>
            <w:sz w:val="20"/>
          </w:rPr>
          <w:delText>it</w:delText>
        </w:r>
        <w:r>
          <w:rPr>
            <w:spacing w:val="-4"/>
            <w:sz w:val="20"/>
          </w:rPr>
          <w:delText xml:space="preserve"> </w:delText>
        </w:r>
        <w:r>
          <w:rPr>
            <w:sz w:val="20"/>
          </w:rPr>
          <w:delText>bring</w:delText>
        </w:r>
        <w:r>
          <w:rPr>
            <w:spacing w:val="-6"/>
            <w:sz w:val="20"/>
          </w:rPr>
          <w:delText xml:space="preserve"> </w:delText>
        </w:r>
        <w:r>
          <w:rPr>
            <w:sz w:val="20"/>
          </w:rPr>
          <w:delText>people</w:delText>
        </w:r>
        <w:r>
          <w:rPr>
            <w:spacing w:val="-5"/>
            <w:sz w:val="20"/>
          </w:rPr>
          <w:delText xml:space="preserve"> </w:delText>
        </w:r>
        <w:r>
          <w:rPr>
            <w:sz w:val="20"/>
          </w:rPr>
          <w:delText>together</w:delText>
        </w:r>
        <w:r>
          <w:rPr>
            <w:spacing w:val="-4"/>
            <w:sz w:val="20"/>
          </w:rPr>
          <w:delText xml:space="preserve"> </w:delText>
        </w:r>
        <w:r>
          <w:rPr>
            <w:sz w:val="20"/>
          </w:rPr>
          <w:delText>in</w:delText>
        </w:r>
        <w:r>
          <w:rPr>
            <w:spacing w:val="-5"/>
            <w:sz w:val="20"/>
          </w:rPr>
          <w:delText xml:space="preserve"> </w:delText>
        </w:r>
        <w:r>
          <w:rPr>
            <w:sz w:val="20"/>
          </w:rPr>
          <w:delText>a</w:delText>
        </w:r>
        <w:r>
          <w:rPr>
            <w:spacing w:val="-5"/>
            <w:sz w:val="20"/>
          </w:rPr>
          <w:delText xml:space="preserve"> </w:delText>
        </w:r>
        <w:r>
          <w:rPr>
            <w:sz w:val="20"/>
          </w:rPr>
          <w:delText>common</w:delText>
        </w:r>
        <w:r>
          <w:rPr>
            <w:spacing w:val="-5"/>
            <w:sz w:val="20"/>
          </w:rPr>
          <w:delText xml:space="preserve"> </w:delText>
        </w:r>
        <w:r>
          <w:rPr>
            <w:sz w:val="20"/>
          </w:rPr>
          <w:delText>effort</w:delText>
        </w:r>
        <w:r>
          <w:rPr>
            <w:spacing w:val="-3"/>
            <w:sz w:val="20"/>
          </w:rPr>
          <w:delText xml:space="preserve"> </w:delText>
        </w:r>
        <w:r>
          <w:rPr>
            <w:sz w:val="20"/>
          </w:rPr>
          <w:delText>that</w:delText>
        </w:r>
        <w:r>
          <w:rPr>
            <w:spacing w:val="-4"/>
            <w:sz w:val="20"/>
          </w:rPr>
          <w:delText xml:space="preserve"> </w:delText>
        </w:r>
        <w:r>
          <w:rPr>
            <w:sz w:val="20"/>
          </w:rPr>
          <w:delText>would</w:delText>
        </w:r>
        <w:r>
          <w:rPr>
            <w:spacing w:val="-5"/>
            <w:sz w:val="20"/>
          </w:rPr>
          <w:delText xml:space="preserve"> </w:delText>
        </w:r>
        <w:r>
          <w:rPr>
            <w:sz w:val="20"/>
          </w:rPr>
          <w:delText>not</w:delText>
        </w:r>
        <w:r>
          <w:rPr>
            <w:spacing w:val="-5"/>
            <w:sz w:val="20"/>
          </w:rPr>
          <w:delText xml:space="preserve"> </w:delText>
        </w:r>
        <w:r>
          <w:rPr>
            <w:sz w:val="20"/>
          </w:rPr>
          <w:delText>otherwise</w:delText>
        </w:r>
        <w:r>
          <w:rPr>
            <w:spacing w:val="-4"/>
            <w:sz w:val="20"/>
          </w:rPr>
          <w:delText xml:space="preserve"> </w:delText>
        </w:r>
        <w:r>
          <w:rPr>
            <w:spacing w:val="-2"/>
            <w:sz w:val="20"/>
          </w:rPr>
          <w:delText>happen?</w:delText>
        </w:r>
      </w:del>
    </w:p>
    <w:p w14:paraId="3838A801" w14:textId="77777777" w:rsidR="00470759" w:rsidRDefault="00227636">
      <w:pPr>
        <w:pStyle w:val="ListParagraph"/>
        <w:widowControl w:val="0"/>
        <w:numPr>
          <w:ilvl w:val="0"/>
          <w:numId w:val="62"/>
        </w:numPr>
        <w:tabs>
          <w:tab w:val="left" w:pos="1199"/>
        </w:tabs>
        <w:autoSpaceDE w:val="0"/>
        <w:autoSpaceDN w:val="0"/>
        <w:spacing w:after="0" w:line="243" w:lineRule="exact"/>
        <w:ind w:hanging="360"/>
        <w:contextualSpacing w:val="0"/>
        <w:rPr>
          <w:del w:id="353" w:author="Khia Griffis" w:date="2024-03-27T17:16:00Z"/>
          <w:sz w:val="20"/>
        </w:rPr>
      </w:pPr>
      <w:del w:id="354" w:author="Khia Griffis" w:date="2024-03-27T17:16:00Z">
        <w:r>
          <w:rPr>
            <w:sz w:val="20"/>
          </w:rPr>
          <w:delText>How</w:delText>
        </w:r>
        <w:r>
          <w:rPr>
            <w:spacing w:val="-7"/>
            <w:sz w:val="20"/>
          </w:rPr>
          <w:delText xml:space="preserve"> </w:delText>
        </w:r>
        <w:r>
          <w:rPr>
            <w:sz w:val="20"/>
          </w:rPr>
          <w:delText>does</w:delText>
        </w:r>
        <w:r>
          <w:rPr>
            <w:spacing w:val="-5"/>
            <w:sz w:val="20"/>
          </w:rPr>
          <w:delText xml:space="preserve"> </w:delText>
        </w:r>
        <w:r>
          <w:rPr>
            <w:sz w:val="20"/>
          </w:rPr>
          <w:delText>this</w:delText>
        </w:r>
        <w:r>
          <w:rPr>
            <w:spacing w:val="-5"/>
            <w:sz w:val="20"/>
          </w:rPr>
          <w:delText xml:space="preserve"> </w:delText>
        </w:r>
        <w:r>
          <w:rPr>
            <w:sz w:val="20"/>
          </w:rPr>
          <w:delText>proposal</w:delText>
        </w:r>
        <w:r>
          <w:rPr>
            <w:spacing w:val="-5"/>
            <w:sz w:val="20"/>
          </w:rPr>
          <w:delText xml:space="preserve"> </w:delText>
        </w:r>
        <w:r>
          <w:rPr>
            <w:sz w:val="20"/>
          </w:rPr>
          <w:delText>build</w:delText>
        </w:r>
        <w:r>
          <w:rPr>
            <w:spacing w:val="-5"/>
            <w:sz w:val="20"/>
          </w:rPr>
          <w:delText xml:space="preserve"> </w:delText>
        </w:r>
        <w:r>
          <w:rPr>
            <w:sz w:val="20"/>
          </w:rPr>
          <w:delText>upon</w:delText>
        </w:r>
        <w:r>
          <w:rPr>
            <w:spacing w:val="-5"/>
            <w:sz w:val="20"/>
          </w:rPr>
          <w:delText xml:space="preserve"> </w:delText>
        </w:r>
        <w:r>
          <w:rPr>
            <w:sz w:val="20"/>
          </w:rPr>
          <w:delText>existing</w:delText>
        </w:r>
        <w:r>
          <w:rPr>
            <w:spacing w:val="-5"/>
            <w:sz w:val="20"/>
          </w:rPr>
          <w:delText xml:space="preserve"> </w:delText>
        </w:r>
        <w:r>
          <w:rPr>
            <w:sz w:val="20"/>
          </w:rPr>
          <w:delText>strengths</w:delText>
        </w:r>
        <w:r>
          <w:rPr>
            <w:spacing w:val="-5"/>
            <w:sz w:val="20"/>
          </w:rPr>
          <w:delText xml:space="preserve"> </w:delText>
        </w:r>
        <w:r>
          <w:rPr>
            <w:sz w:val="20"/>
          </w:rPr>
          <w:delText>in</w:delText>
        </w:r>
        <w:r>
          <w:rPr>
            <w:spacing w:val="-5"/>
            <w:sz w:val="20"/>
          </w:rPr>
          <w:delText xml:space="preserve"> </w:delText>
        </w:r>
        <w:r>
          <w:rPr>
            <w:sz w:val="20"/>
          </w:rPr>
          <w:delText>the</w:delText>
        </w:r>
        <w:r>
          <w:rPr>
            <w:spacing w:val="-4"/>
            <w:sz w:val="20"/>
          </w:rPr>
          <w:delText xml:space="preserve"> </w:delText>
        </w:r>
        <w:r>
          <w:rPr>
            <w:sz w:val="20"/>
          </w:rPr>
          <w:delText>organization</w:delText>
        </w:r>
        <w:r>
          <w:rPr>
            <w:spacing w:val="-5"/>
            <w:sz w:val="20"/>
          </w:rPr>
          <w:delText xml:space="preserve"> </w:delText>
        </w:r>
        <w:r>
          <w:rPr>
            <w:sz w:val="20"/>
          </w:rPr>
          <w:delText>and</w:delText>
        </w:r>
        <w:r>
          <w:rPr>
            <w:spacing w:val="-5"/>
            <w:sz w:val="20"/>
          </w:rPr>
          <w:delText xml:space="preserve"> </w:delText>
        </w:r>
        <w:r>
          <w:rPr>
            <w:sz w:val="20"/>
          </w:rPr>
          <w:delText>the</w:delText>
        </w:r>
        <w:r>
          <w:rPr>
            <w:spacing w:val="-6"/>
            <w:sz w:val="20"/>
          </w:rPr>
          <w:delText xml:space="preserve"> </w:delText>
        </w:r>
        <w:r>
          <w:rPr>
            <w:spacing w:val="-2"/>
            <w:sz w:val="20"/>
          </w:rPr>
          <w:delText>community?</w:delText>
        </w:r>
      </w:del>
    </w:p>
    <w:p w14:paraId="7091F65E" w14:textId="77777777" w:rsidR="00470759" w:rsidRDefault="00227636">
      <w:pPr>
        <w:pStyle w:val="ListParagraph"/>
        <w:widowControl w:val="0"/>
        <w:numPr>
          <w:ilvl w:val="0"/>
          <w:numId w:val="62"/>
        </w:numPr>
        <w:tabs>
          <w:tab w:val="left" w:pos="1199"/>
        </w:tabs>
        <w:autoSpaceDE w:val="0"/>
        <w:autoSpaceDN w:val="0"/>
        <w:spacing w:after="0" w:line="244" w:lineRule="exact"/>
        <w:ind w:hanging="360"/>
        <w:contextualSpacing w:val="0"/>
        <w:rPr>
          <w:del w:id="355" w:author="Khia Griffis" w:date="2024-03-27T17:16:00Z"/>
          <w:sz w:val="20"/>
        </w:rPr>
      </w:pPr>
      <w:del w:id="356" w:author="Khia Griffis" w:date="2024-03-27T17:16:00Z">
        <w:r>
          <w:rPr>
            <w:sz w:val="20"/>
          </w:rPr>
          <w:delText>Does</w:delText>
        </w:r>
        <w:r>
          <w:rPr>
            <w:spacing w:val="-7"/>
            <w:sz w:val="20"/>
          </w:rPr>
          <w:delText xml:space="preserve"> </w:delText>
        </w:r>
        <w:r>
          <w:rPr>
            <w:sz w:val="20"/>
          </w:rPr>
          <w:delText>it</w:delText>
        </w:r>
        <w:r>
          <w:rPr>
            <w:spacing w:val="-4"/>
            <w:sz w:val="20"/>
          </w:rPr>
          <w:delText xml:space="preserve"> </w:delText>
        </w:r>
        <w:r>
          <w:rPr>
            <w:sz w:val="20"/>
          </w:rPr>
          <w:delText>increase</w:delText>
        </w:r>
        <w:r>
          <w:rPr>
            <w:spacing w:val="-5"/>
            <w:sz w:val="20"/>
          </w:rPr>
          <w:delText xml:space="preserve"> </w:delText>
        </w:r>
        <w:r>
          <w:rPr>
            <w:sz w:val="20"/>
          </w:rPr>
          <w:delText>the</w:delText>
        </w:r>
        <w:r>
          <w:rPr>
            <w:spacing w:val="-4"/>
            <w:sz w:val="20"/>
          </w:rPr>
          <w:delText xml:space="preserve"> </w:delText>
        </w:r>
        <w:r>
          <w:rPr>
            <w:sz w:val="20"/>
          </w:rPr>
          <w:delText>capacity</w:delText>
        </w:r>
        <w:r>
          <w:rPr>
            <w:spacing w:val="-5"/>
            <w:sz w:val="20"/>
          </w:rPr>
          <w:delText xml:space="preserve"> </w:delText>
        </w:r>
        <w:r>
          <w:rPr>
            <w:sz w:val="20"/>
          </w:rPr>
          <w:delText>of</w:delText>
        </w:r>
        <w:r>
          <w:rPr>
            <w:spacing w:val="-4"/>
            <w:sz w:val="20"/>
          </w:rPr>
          <w:delText xml:space="preserve"> </w:delText>
        </w:r>
        <w:r>
          <w:rPr>
            <w:sz w:val="20"/>
          </w:rPr>
          <w:delText>individuals,</w:delText>
        </w:r>
        <w:r>
          <w:rPr>
            <w:spacing w:val="-5"/>
            <w:sz w:val="20"/>
          </w:rPr>
          <w:delText xml:space="preserve"> </w:delText>
        </w:r>
        <w:r>
          <w:rPr>
            <w:sz w:val="20"/>
          </w:rPr>
          <w:delText>groups</w:delText>
        </w:r>
        <w:r>
          <w:rPr>
            <w:spacing w:val="-4"/>
            <w:sz w:val="20"/>
          </w:rPr>
          <w:delText xml:space="preserve"> </w:delText>
        </w:r>
        <w:r>
          <w:rPr>
            <w:sz w:val="20"/>
          </w:rPr>
          <w:delText>or</w:delText>
        </w:r>
        <w:r>
          <w:rPr>
            <w:spacing w:val="-5"/>
            <w:sz w:val="20"/>
          </w:rPr>
          <w:delText xml:space="preserve"> </w:delText>
        </w:r>
        <w:r>
          <w:rPr>
            <w:sz w:val="20"/>
          </w:rPr>
          <w:delText>the</w:delText>
        </w:r>
        <w:r>
          <w:rPr>
            <w:spacing w:val="-4"/>
            <w:sz w:val="20"/>
          </w:rPr>
          <w:delText xml:space="preserve"> </w:delText>
        </w:r>
        <w:r>
          <w:rPr>
            <w:sz w:val="20"/>
          </w:rPr>
          <w:delText>entire</w:delText>
        </w:r>
        <w:r>
          <w:rPr>
            <w:spacing w:val="-6"/>
            <w:sz w:val="20"/>
          </w:rPr>
          <w:delText xml:space="preserve"> </w:delText>
        </w:r>
        <w:r>
          <w:rPr>
            <w:spacing w:val="-2"/>
            <w:sz w:val="20"/>
          </w:rPr>
          <w:delText>community?</w:delText>
        </w:r>
      </w:del>
    </w:p>
    <w:p w14:paraId="2AA56358" w14:textId="77777777" w:rsidR="00470759" w:rsidRDefault="00227636">
      <w:pPr>
        <w:pStyle w:val="ListParagraph"/>
        <w:widowControl w:val="0"/>
        <w:numPr>
          <w:ilvl w:val="0"/>
          <w:numId w:val="62"/>
        </w:numPr>
        <w:tabs>
          <w:tab w:val="left" w:pos="1199"/>
        </w:tabs>
        <w:autoSpaceDE w:val="0"/>
        <w:autoSpaceDN w:val="0"/>
        <w:spacing w:after="0" w:line="244" w:lineRule="exact"/>
        <w:ind w:hanging="360"/>
        <w:contextualSpacing w:val="0"/>
        <w:rPr>
          <w:del w:id="357" w:author="Khia Griffis" w:date="2024-03-27T17:16:00Z"/>
          <w:sz w:val="20"/>
        </w:rPr>
      </w:pPr>
      <w:del w:id="358" w:author="Khia Griffis" w:date="2024-03-27T17:16:00Z">
        <w:r>
          <w:rPr>
            <w:sz w:val="20"/>
          </w:rPr>
          <w:delText>Are</w:delText>
        </w:r>
        <w:r>
          <w:rPr>
            <w:spacing w:val="-7"/>
            <w:sz w:val="20"/>
          </w:rPr>
          <w:delText xml:space="preserve"> </w:delText>
        </w:r>
        <w:r>
          <w:rPr>
            <w:sz w:val="20"/>
          </w:rPr>
          <w:delText>the</w:delText>
        </w:r>
        <w:r>
          <w:rPr>
            <w:spacing w:val="-4"/>
            <w:sz w:val="20"/>
          </w:rPr>
          <w:delText xml:space="preserve"> </w:delText>
        </w:r>
        <w:r>
          <w:rPr>
            <w:sz w:val="20"/>
          </w:rPr>
          <w:delText>key</w:delText>
        </w:r>
        <w:r>
          <w:rPr>
            <w:spacing w:val="-4"/>
            <w:sz w:val="20"/>
          </w:rPr>
          <w:delText xml:space="preserve"> </w:delText>
        </w:r>
        <w:r>
          <w:rPr>
            <w:sz w:val="20"/>
          </w:rPr>
          <w:delText>people</w:delText>
        </w:r>
        <w:r>
          <w:rPr>
            <w:spacing w:val="-4"/>
            <w:sz w:val="20"/>
          </w:rPr>
          <w:delText xml:space="preserve"> </w:delText>
        </w:r>
        <w:r>
          <w:rPr>
            <w:sz w:val="20"/>
          </w:rPr>
          <w:delText>in</w:delText>
        </w:r>
        <w:r>
          <w:rPr>
            <w:spacing w:val="-4"/>
            <w:sz w:val="20"/>
          </w:rPr>
          <w:delText xml:space="preserve"> </w:delText>
        </w:r>
        <w:r>
          <w:rPr>
            <w:sz w:val="20"/>
          </w:rPr>
          <w:delText>the</w:delText>
        </w:r>
        <w:r>
          <w:rPr>
            <w:spacing w:val="-4"/>
            <w:sz w:val="20"/>
          </w:rPr>
          <w:delText xml:space="preserve"> </w:delText>
        </w:r>
        <w:r>
          <w:rPr>
            <w:sz w:val="20"/>
          </w:rPr>
          <w:delText>project</w:delText>
        </w:r>
        <w:r>
          <w:rPr>
            <w:spacing w:val="-4"/>
            <w:sz w:val="20"/>
          </w:rPr>
          <w:delText xml:space="preserve"> </w:delText>
        </w:r>
        <w:r>
          <w:rPr>
            <w:sz w:val="20"/>
          </w:rPr>
          <w:delText>to</w:delText>
        </w:r>
        <w:r>
          <w:rPr>
            <w:spacing w:val="-5"/>
            <w:sz w:val="20"/>
          </w:rPr>
          <w:delText xml:space="preserve"> </w:delText>
        </w:r>
        <w:r>
          <w:rPr>
            <w:sz w:val="20"/>
          </w:rPr>
          <w:delText>be</w:delText>
        </w:r>
        <w:r>
          <w:rPr>
            <w:spacing w:val="-4"/>
            <w:sz w:val="20"/>
          </w:rPr>
          <w:delText xml:space="preserve"> </w:delText>
        </w:r>
        <w:r>
          <w:rPr>
            <w:sz w:val="20"/>
          </w:rPr>
          <w:delText>funded</w:delText>
        </w:r>
        <w:r>
          <w:rPr>
            <w:spacing w:val="-4"/>
            <w:sz w:val="20"/>
          </w:rPr>
          <w:delText xml:space="preserve"> </w:delText>
        </w:r>
        <w:r>
          <w:rPr>
            <w:sz w:val="20"/>
          </w:rPr>
          <w:delText>likely</w:delText>
        </w:r>
        <w:r>
          <w:rPr>
            <w:spacing w:val="-4"/>
            <w:sz w:val="20"/>
          </w:rPr>
          <w:delText xml:space="preserve"> </w:delText>
        </w:r>
        <w:r>
          <w:rPr>
            <w:sz w:val="20"/>
          </w:rPr>
          <w:delText>to</w:delText>
        </w:r>
        <w:r>
          <w:rPr>
            <w:spacing w:val="-4"/>
            <w:sz w:val="20"/>
          </w:rPr>
          <w:delText xml:space="preserve"> </w:delText>
        </w:r>
        <w:r>
          <w:rPr>
            <w:sz w:val="20"/>
          </w:rPr>
          <w:delText>produce</w:delText>
        </w:r>
        <w:r>
          <w:rPr>
            <w:spacing w:val="-4"/>
            <w:sz w:val="20"/>
          </w:rPr>
          <w:delText xml:space="preserve"> </w:delText>
        </w:r>
        <w:r>
          <w:rPr>
            <w:sz w:val="20"/>
          </w:rPr>
          <w:delText>successful</w:delText>
        </w:r>
        <w:r>
          <w:rPr>
            <w:spacing w:val="-4"/>
            <w:sz w:val="20"/>
          </w:rPr>
          <w:delText xml:space="preserve"> </w:delText>
        </w:r>
        <w:r>
          <w:rPr>
            <w:spacing w:val="-2"/>
            <w:sz w:val="20"/>
          </w:rPr>
          <w:delText>outcomes?</w:delText>
        </w:r>
      </w:del>
    </w:p>
    <w:p w14:paraId="25E0EFBA" w14:textId="77777777" w:rsidR="00470759" w:rsidRDefault="00227636">
      <w:pPr>
        <w:pStyle w:val="ListParagraph"/>
        <w:widowControl w:val="0"/>
        <w:numPr>
          <w:ilvl w:val="0"/>
          <w:numId w:val="62"/>
        </w:numPr>
        <w:tabs>
          <w:tab w:val="left" w:pos="1199"/>
        </w:tabs>
        <w:autoSpaceDE w:val="0"/>
        <w:autoSpaceDN w:val="0"/>
        <w:spacing w:after="0" w:line="244" w:lineRule="exact"/>
        <w:ind w:hanging="360"/>
        <w:contextualSpacing w:val="0"/>
        <w:rPr>
          <w:del w:id="359" w:author="Khia Griffis" w:date="2024-03-27T17:16:00Z"/>
          <w:sz w:val="20"/>
        </w:rPr>
      </w:pPr>
      <w:del w:id="360" w:author="Khia Griffis" w:date="2024-03-27T17:16:00Z">
        <w:r>
          <w:rPr>
            <w:sz w:val="20"/>
          </w:rPr>
          <w:delText>Are</w:delText>
        </w:r>
        <w:r>
          <w:rPr>
            <w:spacing w:val="-6"/>
            <w:sz w:val="20"/>
          </w:rPr>
          <w:delText xml:space="preserve"> </w:delText>
        </w:r>
        <w:r>
          <w:rPr>
            <w:sz w:val="20"/>
          </w:rPr>
          <w:delText>there</w:delText>
        </w:r>
        <w:r>
          <w:rPr>
            <w:spacing w:val="-6"/>
            <w:sz w:val="20"/>
          </w:rPr>
          <w:delText xml:space="preserve"> </w:delText>
        </w:r>
        <w:r>
          <w:rPr>
            <w:sz w:val="20"/>
          </w:rPr>
          <w:delText>specific</w:delText>
        </w:r>
        <w:r>
          <w:rPr>
            <w:spacing w:val="-4"/>
            <w:sz w:val="20"/>
          </w:rPr>
          <w:delText xml:space="preserve"> </w:delText>
        </w:r>
        <w:r>
          <w:rPr>
            <w:sz w:val="20"/>
          </w:rPr>
          <w:delText>outcomes</w:delText>
        </w:r>
        <w:r>
          <w:rPr>
            <w:spacing w:val="-4"/>
            <w:sz w:val="20"/>
          </w:rPr>
          <w:delText xml:space="preserve"> </w:delText>
        </w:r>
        <w:r>
          <w:rPr>
            <w:sz w:val="20"/>
          </w:rPr>
          <w:delText>described</w:delText>
        </w:r>
        <w:r>
          <w:rPr>
            <w:spacing w:val="-4"/>
            <w:sz w:val="20"/>
          </w:rPr>
          <w:delText xml:space="preserve"> </w:delText>
        </w:r>
        <w:r>
          <w:rPr>
            <w:sz w:val="20"/>
          </w:rPr>
          <w:delText>that</w:delText>
        </w:r>
        <w:r>
          <w:rPr>
            <w:spacing w:val="-4"/>
            <w:sz w:val="20"/>
          </w:rPr>
          <w:delText xml:space="preserve"> </w:delText>
        </w:r>
        <w:r>
          <w:rPr>
            <w:sz w:val="20"/>
          </w:rPr>
          <w:delText>are</w:delText>
        </w:r>
        <w:r>
          <w:rPr>
            <w:spacing w:val="-4"/>
            <w:sz w:val="20"/>
          </w:rPr>
          <w:delText xml:space="preserve"> </w:delText>
        </w:r>
        <w:r>
          <w:rPr>
            <w:sz w:val="20"/>
          </w:rPr>
          <w:delText>appropriate</w:delText>
        </w:r>
        <w:r>
          <w:rPr>
            <w:spacing w:val="-4"/>
            <w:sz w:val="20"/>
          </w:rPr>
          <w:delText xml:space="preserve"> </w:delText>
        </w:r>
        <w:r>
          <w:rPr>
            <w:sz w:val="20"/>
          </w:rPr>
          <w:delText>to</w:delText>
        </w:r>
        <w:r>
          <w:rPr>
            <w:spacing w:val="-4"/>
            <w:sz w:val="20"/>
          </w:rPr>
          <w:delText xml:space="preserve"> </w:delText>
        </w:r>
        <w:r>
          <w:rPr>
            <w:sz w:val="20"/>
          </w:rPr>
          <w:delText>the</w:delText>
        </w:r>
        <w:r>
          <w:rPr>
            <w:spacing w:val="-5"/>
            <w:sz w:val="20"/>
          </w:rPr>
          <w:delText xml:space="preserve"> </w:delText>
        </w:r>
        <w:r>
          <w:rPr>
            <w:sz w:val="20"/>
          </w:rPr>
          <w:delText>goals</w:delText>
        </w:r>
        <w:r>
          <w:rPr>
            <w:spacing w:val="-5"/>
            <w:sz w:val="20"/>
          </w:rPr>
          <w:delText xml:space="preserve"> </w:delText>
        </w:r>
        <w:r>
          <w:rPr>
            <w:sz w:val="20"/>
          </w:rPr>
          <w:delText>of</w:delText>
        </w:r>
        <w:r>
          <w:rPr>
            <w:spacing w:val="-5"/>
            <w:sz w:val="20"/>
          </w:rPr>
          <w:delText xml:space="preserve"> </w:delText>
        </w:r>
        <w:r>
          <w:rPr>
            <w:sz w:val="20"/>
          </w:rPr>
          <w:delText>the</w:delText>
        </w:r>
        <w:r>
          <w:rPr>
            <w:spacing w:val="-4"/>
            <w:sz w:val="20"/>
          </w:rPr>
          <w:delText xml:space="preserve"> </w:delText>
        </w:r>
        <w:r>
          <w:rPr>
            <w:spacing w:val="-2"/>
            <w:sz w:val="20"/>
          </w:rPr>
          <w:delText>project?</w:delText>
        </w:r>
      </w:del>
    </w:p>
    <w:p w14:paraId="4159745C" w14:textId="77777777" w:rsidR="00470759" w:rsidRDefault="00227636">
      <w:pPr>
        <w:pStyle w:val="ListParagraph"/>
        <w:widowControl w:val="0"/>
        <w:numPr>
          <w:ilvl w:val="0"/>
          <w:numId w:val="62"/>
        </w:numPr>
        <w:tabs>
          <w:tab w:val="left" w:pos="1199"/>
        </w:tabs>
        <w:autoSpaceDE w:val="0"/>
        <w:autoSpaceDN w:val="0"/>
        <w:spacing w:after="0" w:line="240" w:lineRule="auto"/>
        <w:ind w:right="171"/>
        <w:contextualSpacing w:val="0"/>
        <w:rPr>
          <w:del w:id="361" w:author="Khia Griffis" w:date="2024-03-27T17:16:00Z"/>
          <w:sz w:val="20"/>
        </w:rPr>
      </w:pPr>
      <w:del w:id="362" w:author="Khia Griffis" w:date="2024-03-27T17:16:00Z">
        <w:r>
          <w:rPr>
            <w:sz w:val="20"/>
          </w:rPr>
          <w:delText>Do</w:delText>
        </w:r>
        <w:r>
          <w:rPr>
            <w:spacing w:val="-3"/>
            <w:sz w:val="20"/>
          </w:rPr>
          <w:delText xml:space="preserve"> </w:delText>
        </w:r>
        <w:r>
          <w:rPr>
            <w:sz w:val="20"/>
          </w:rPr>
          <w:delText>the</w:delText>
        </w:r>
        <w:r>
          <w:rPr>
            <w:spacing w:val="-3"/>
            <w:sz w:val="20"/>
          </w:rPr>
          <w:delText xml:space="preserve"> </w:delText>
        </w:r>
        <w:r>
          <w:rPr>
            <w:sz w:val="20"/>
          </w:rPr>
          <w:delText>outcomes</w:delText>
        </w:r>
        <w:r>
          <w:rPr>
            <w:spacing w:val="-3"/>
            <w:sz w:val="20"/>
          </w:rPr>
          <w:delText xml:space="preserve"> </w:delText>
        </w:r>
        <w:r>
          <w:rPr>
            <w:sz w:val="20"/>
          </w:rPr>
          <w:delText>described</w:delText>
        </w:r>
        <w:r>
          <w:rPr>
            <w:spacing w:val="-3"/>
            <w:sz w:val="20"/>
          </w:rPr>
          <w:delText xml:space="preserve"> </w:delText>
        </w:r>
        <w:r>
          <w:rPr>
            <w:sz w:val="20"/>
          </w:rPr>
          <w:delText>improve</w:delText>
        </w:r>
        <w:r>
          <w:rPr>
            <w:spacing w:val="-4"/>
            <w:sz w:val="20"/>
          </w:rPr>
          <w:delText xml:space="preserve"> </w:delText>
        </w:r>
        <w:r>
          <w:rPr>
            <w:sz w:val="20"/>
          </w:rPr>
          <w:delText>the</w:delText>
        </w:r>
        <w:r>
          <w:rPr>
            <w:spacing w:val="-5"/>
            <w:sz w:val="20"/>
          </w:rPr>
          <w:delText xml:space="preserve"> </w:delText>
        </w:r>
        <w:r>
          <w:rPr>
            <w:sz w:val="20"/>
          </w:rPr>
          <w:delText>capacity</w:delText>
        </w:r>
        <w:r>
          <w:rPr>
            <w:spacing w:val="-4"/>
            <w:sz w:val="20"/>
          </w:rPr>
          <w:delText xml:space="preserve"> </w:delText>
        </w:r>
        <w:r>
          <w:rPr>
            <w:sz w:val="20"/>
          </w:rPr>
          <w:delText>of</w:delText>
        </w:r>
        <w:r>
          <w:rPr>
            <w:spacing w:val="-3"/>
            <w:sz w:val="20"/>
          </w:rPr>
          <w:delText xml:space="preserve"> </w:delText>
        </w:r>
        <w:r>
          <w:rPr>
            <w:sz w:val="20"/>
          </w:rPr>
          <w:delText>people</w:delText>
        </w:r>
        <w:r>
          <w:rPr>
            <w:spacing w:val="-4"/>
            <w:sz w:val="20"/>
          </w:rPr>
          <w:delText xml:space="preserve"> </w:delText>
        </w:r>
        <w:r>
          <w:rPr>
            <w:sz w:val="20"/>
          </w:rPr>
          <w:delText>or</w:delText>
        </w:r>
        <w:r>
          <w:rPr>
            <w:spacing w:val="-3"/>
            <w:sz w:val="20"/>
          </w:rPr>
          <w:delText xml:space="preserve"> </w:delText>
        </w:r>
        <w:r>
          <w:rPr>
            <w:sz w:val="20"/>
          </w:rPr>
          <w:delText>organizations</w:delText>
        </w:r>
        <w:r>
          <w:rPr>
            <w:spacing w:val="-3"/>
            <w:sz w:val="20"/>
          </w:rPr>
          <w:delText xml:space="preserve"> </w:delText>
        </w:r>
        <w:r>
          <w:rPr>
            <w:sz w:val="20"/>
          </w:rPr>
          <w:delText>to</w:delText>
        </w:r>
        <w:r>
          <w:rPr>
            <w:spacing w:val="-4"/>
            <w:sz w:val="20"/>
          </w:rPr>
          <w:delText xml:space="preserve"> </w:delText>
        </w:r>
        <w:r>
          <w:rPr>
            <w:sz w:val="20"/>
          </w:rPr>
          <w:delText>function</w:delText>
        </w:r>
        <w:r>
          <w:rPr>
            <w:spacing w:val="-4"/>
            <w:sz w:val="20"/>
          </w:rPr>
          <w:delText xml:space="preserve"> </w:delText>
        </w:r>
        <w:r>
          <w:rPr>
            <w:sz w:val="20"/>
          </w:rPr>
          <w:delText>better as members of an interconnected community and/or to build essential life skills?</w:delText>
        </w:r>
      </w:del>
    </w:p>
    <w:p w14:paraId="78313E37" w14:textId="77777777" w:rsidR="003A05D0" w:rsidRPr="00630925" w:rsidRDefault="003A05D0" w:rsidP="002A3C49">
      <w:pPr>
        <w:autoSpaceDE w:val="0"/>
        <w:autoSpaceDN w:val="0"/>
        <w:adjustRightInd w:val="0"/>
        <w:spacing w:after="0" w:line="240" w:lineRule="auto"/>
        <w:jc w:val="both"/>
        <w:rPr>
          <w:ins w:id="363" w:author="Khia Griffis" w:date="2024-03-27T17:16:00Z"/>
          <w:rFonts w:ascii="Arial" w:eastAsia="Times New Roman" w:hAnsi="Arial" w:cs="Arial"/>
          <w:sz w:val="20"/>
          <w:szCs w:val="20"/>
        </w:rPr>
      </w:pPr>
    </w:p>
    <w:p w14:paraId="142CACBC" w14:textId="6BCD6AF5" w:rsidR="009477B2" w:rsidRPr="003C2496" w:rsidRDefault="009477B2" w:rsidP="003C2496">
      <w:pPr>
        <w:pStyle w:val="ListParagraph"/>
        <w:numPr>
          <w:ilvl w:val="1"/>
          <w:numId w:val="10"/>
        </w:numPr>
        <w:spacing w:after="0" w:line="240" w:lineRule="auto"/>
        <w:ind w:left="540"/>
        <w:jc w:val="both"/>
        <w:rPr>
          <w:rFonts w:ascii="Arial" w:hAnsi="Arial"/>
          <w:b/>
          <w:sz w:val="20"/>
        </w:rPr>
      </w:pPr>
      <w:r w:rsidRPr="003C2496">
        <w:rPr>
          <w:rFonts w:ascii="Arial" w:hAnsi="Arial"/>
          <w:b/>
          <w:sz w:val="20"/>
        </w:rPr>
        <w:t xml:space="preserve">Early Decline Procedures in </w:t>
      </w:r>
      <w:del w:id="364" w:author="Khia Griffis" w:date="2024-03-27T17:16:00Z">
        <w:r w:rsidR="00227636">
          <w:rPr>
            <w:sz w:val="20"/>
            <w:u w:val="single"/>
          </w:rPr>
          <w:delText>Competitive</w:delText>
        </w:r>
      </w:del>
      <w:ins w:id="365" w:author="Khia Griffis" w:date="2024-03-27T17:16:00Z">
        <w:r w:rsidR="00F268FD">
          <w:rPr>
            <w:rFonts w:ascii="Arial" w:hAnsi="Arial" w:cs="Arial"/>
            <w:b/>
            <w:sz w:val="20"/>
            <w:szCs w:val="20"/>
          </w:rPr>
          <w:t>Annual Grant Cycle</w:t>
        </w:r>
      </w:ins>
      <w:r w:rsidR="00F268FD" w:rsidRPr="003C2496">
        <w:rPr>
          <w:rFonts w:ascii="Arial" w:hAnsi="Arial"/>
          <w:b/>
          <w:sz w:val="20"/>
        </w:rPr>
        <w:t xml:space="preserve"> </w:t>
      </w:r>
      <w:r w:rsidRPr="003C2496">
        <w:rPr>
          <w:rFonts w:ascii="Arial" w:hAnsi="Arial"/>
          <w:b/>
          <w:sz w:val="20"/>
        </w:rPr>
        <w:t>Funding</w:t>
      </w:r>
      <w:del w:id="366" w:author="Khia Griffis" w:date="2024-03-27T17:16:00Z">
        <w:r w:rsidR="00227636">
          <w:rPr>
            <w:spacing w:val="-8"/>
            <w:sz w:val="20"/>
            <w:u w:val="single"/>
          </w:rPr>
          <w:delText xml:space="preserve"> </w:delText>
        </w:r>
        <w:r w:rsidR="00227636">
          <w:rPr>
            <w:spacing w:val="-2"/>
            <w:sz w:val="20"/>
            <w:u w:val="single"/>
          </w:rPr>
          <w:delText>Cycles</w:delText>
        </w:r>
      </w:del>
    </w:p>
    <w:p w14:paraId="523D6873" w14:textId="77777777" w:rsidR="005C13B0" w:rsidRDefault="005C13B0" w:rsidP="002A3C49">
      <w:pPr>
        <w:pStyle w:val="BodyText"/>
        <w:rPr>
          <w:ins w:id="367" w:author="Khia Griffis" w:date="2024-03-27T17:16:00Z"/>
          <w:rFonts w:ascii="Arial" w:hAnsi="Arial" w:cs="Arial"/>
          <w:sz w:val="20"/>
        </w:rPr>
      </w:pPr>
    </w:p>
    <w:p w14:paraId="10EB5961" w14:textId="1247C9CA" w:rsidR="009477B2" w:rsidRPr="003C2496" w:rsidRDefault="009477B2" w:rsidP="003C2496">
      <w:pPr>
        <w:pStyle w:val="BodyText"/>
        <w:rPr>
          <w:rFonts w:ascii="Arial" w:hAnsi="Arial"/>
          <w:sz w:val="20"/>
        </w:rPr>
      </w:pPr>
      <w:r w:rsidRPr="003C2496">
        <w:rPr>
          <w:rFonts w:ascii="Arial" w:hAnsi="Arial"/>
          <w:sz w:val="20"/>
        </w:rPr>
        <w:t xml:space="preserve">Reasons for declining a request early in the funding cycle are varied. </w:t>
      </w:r>
      <w:del w:id="368" w:author="Khia Griffis" w:date="2024-03-27T17:16:00Z">
        <w:r w:rsidR="00227636">
          <w:delText>However, there</w:delText>
        </w:r>
      </w:del>
      <w:ins w:id="369" w:author="Khia Griffis" w:date="2024-03-27T17:16:00Z">
        <w:r w:rsidRPr="00630925">
          <w:rPr>
            <w:rFonts w:ascii="Arial" w:hAnsi="Arial" w:cs="Arial"/>
            <w:sz w:val="20"/>
          </w:rPr>
          <w:t xml:space="preserve"> </w:t>
        </w:r>
        <w:r w:rsidR="00752637">
          <w:rPr>
            <w:rFonts w:ascii="Arial" w:hAnsi="Arial" w:cs="Arial"/>
            <w:sz w:val="20"/>
          </w:rPr>
          <w:t>T</w:t>
        </w:r>
        <w:r w:rsidRPr="00630925">
          <w:rPr>
            <w:rFonts w:ascii="Arial" w:hAnsi="Arial" w:cs="Arial"/>
            <w:sz w:val="20"/>
          </w:rPr>
          <w:t>here</w:t>
        </w:r>
      </w:ins>
      <w:r w:rsidRPr="003C2496">
        <w:rPr>
          <w:rFonts w:ascii="Arial" w:hAnsi="Arial"/>
          <w:sz w:val="20"/>
        </w:rPr>
        <w:t xml:space="preserve"> are basic policies that can be extracted from the Grant Criteria and Guidelines that might assist with the assessment of whether a grant request meets what is referred to as</w:t>
      </w:r>
      <w:ins w:id="370" w:author="Khia Griffis" w:date="2024-03-27T17:16:00Z">
        <w:r w:rsidRPr="00630925">
          <w:rPr>
            <w:rFonts w:ascii="Arial" w:hAnsi="Arial" w:cs="Arial"/>
            <w:sz w:val="20"/>
          </w:rPr>
          <w:t>,</w:t>
        </w:r>
      </w:ins>
      <w:r w:rsidRPr="003C2496">
        <w:rPr>
          <w:rFonts w:ascii="Arial" w:hAnsi="Arial"/>
          <w:sz w:val="20"/>
        </w:rPr>
        <w:t xml:space="preserve"> “threshold criteria.” </w:t>
      </w:r>
      <w:ins w:id="371" w:author="Khia Griffis" w:date="2024-03-27T17:16:00Z">
        <w:r w:rsidRPr="00630925">
          <w:rPr>
            <w:rFonts w:ascii="Arial" w:hAnsi="Arial" w:cs="Arial"/>
            <w:sz w:val="20"/>
          </w:rPr>
          <w:t xml:space="preserve"> </w:t>
        </w:r>
      </w:ins>
      <w:r w:rsidRPr="003C2496">
        <w:rPr>
          <w:rFonts w:ascii="Arial" w:hAnsi="Arial"/>
          <w:sz w:val="20"/>
        </w:rPr>
        <w:t xml:space="preserve">A listing of the reasons is provided below. </w:t>
      </w:r>
      <w:ins w:id="372" w:author="Khia Griffis" w:date="2024-03-27T17:16:00Z">
        <w:r w:rsidRPr="00630925">
          <w:rPr>
            <w:rFonts w:ascii="Arial" w:hAnsi="Arial" w:cs="Arial"/>
            <w:sz w:val="20"/>
          </w:rPr>
          <w:t xml:space="preserve"> </w:t>
        </w:r>
      </w:ins>
      <w:r w:rsidRPr="003C2496">
        <w:rPr>
          <w:rFonts w:ascii="Arial" w:hAnsi="Arial"/>
          <w:sz w:val="20"/>
        </w:rPr>
        <w:t>These policies are restricte</w:t>
      </w:r>
      <w:r w:rsidR="002E7083" w:rsidRPr="003C2496">
        <w:rPr>
          <w:rFonts w:ascii="Arial" w:hAnsi="Arial"/>
          <w:sz w:val="20"/>
        </w:rPr>
        <w:t xml:space="preserve">d to grant requests through </w:t>
      </w:r>
      <w:del w:id="373" w:author="Khia Griffis" w:date="2024-03-27T17:16:00Z">
        <w:r w:rsidR="00227636">
          <w:delText>a competitive grantmaking</w:delText>
        </w:r>
      </w:del>
      <w:ins w:id="374" w:author="Khia Griffis" w:date="2024-03-27T17:16:00Z">
        <w:r w:rsidR="00F268FD">
          <w:rPr>
            <w:rFonts w:ascii="Arial" w:hAnsi="Arial" w:cs="Arial"/>
            <w:sz w:val="20"/>
          </w:rPr>
          <w:t>the Annual Grant Cycle</w:t>
        </w:r>
      </w:ins>
      <w:r w:rsidRPr="003C2496">
        <w:rPr>
          <w:rFonts w:ascii="Arial" w:hAnsi="Arial"/>
          <w:sz w:val="20"/>
        </w:rPr>
        <w:t xml:space="preserve"> process.</w:t>
      </w:r>
      <w:r w:rsidR="002E7083" w:rsidRPr="003C2496">
        <w:rPr>
          <w:rFonts w:ascii="Arial" w:hAnsi="Arial"/>
          <w:sz w:val="20"/>
        </w:rPr>
        <w:t xml:space="preserve"> </w:t>
      </w:r>
      <w:ins w:id="375" w:author="Khia Griffis" w:date="2024-03-27T17:16:00Z">
        <w:r w:rsidR="002E7083" w:rsidRPr="00630925">
          <w:rPr>
            <w:rFonts w:ascii="Arial" w:hAnsi="Arial" w:cs="Arial"/>
            <w:sz w:val="20"/>
          </w:rPr>
          <w:t xml:space="preserve"> </w:t>
        </w:r>
      </w:ins>
      <w:r w:rsidRPr="003C2496">
        <w:rPr>
          <w:rFonts w:ascii="Arial" w:hAnsi="Arial"/>
          <w:sz w:val="20"/>
        </w:rPr>
        <w:t xml:space="preserve">Initial review </w:t>
      </w:r>
      <w:r w:rsidR="002E7083" w:rsidRPr="003C2496">
        <w:rPr>
          <w:rFonts w:ascii="Arial" w:hAnsi="Arial"/>
          <w:sz w:val="20"/>
        </w:rPr>
        <w:t xml:space="preserve">of proposals is </w:t>
      </w:r>
      <w:del w:id="376" w:author="Khia Griffis" w:date="2024-03-27T17:16:00Z">
        <w:r w:rsidR="00227636">
          <w:delText>performed</w:delText>
        </w:r>
      </w:del>
      <w:ins w:id="377" w:author="Khia Griffis" w:date="2024-03-27T17:16:00Z">
        <w:r w:rsidR="002E7083" w:rsidRPr="00630925">
          <w:rPr>
            <w:rFonts w:ascii="Arial" w:hAnsi="Arial" w:cs="Arial"/>
            <w:sz w:val="20"/>
          </w:rPr>
          <w:t>done</w:t>
        </w:r>
      </w:ins>
      <w:r w:rsidR="002E7083" w:rsidRPr="003C2496">
        <w:rPr>
          <w:rFonts w:ascii="Arial" w:hAnsi="Arial"/>
          <w:sz w:val="20"/>
        </w:rPr>
        <w:t xml:space="preserve"> </w:t>
      </w:r>
      <w:r w:rsidRPr="003C2496">
        <w:rPr>
          <w:rFonts w:ascii="Arial" w:hAnsi="Arial"/>
          <w:sz w:val="20"/>
        </w:rPr>
        <w:t xml:space="preserve">by </w:t>
      </w:r>
      <w:del w:id="378" w:author="Khia Griffis" w:date="2024-03-27T17:16:00Z">
        <w:r w:rsidR="00227636">
          <w:delText>grant staff</w:delText>
        </w:r>
      </w:del>
      <w:ins w:id="379" w:author="Khia Griffis" w:date="2024-03-27T17:16:00Z">
        <w:r w:rsidR="00F268FD">
          <w:rPr>
            <w:rFonts w:ascii="Arial" w:hAnsi="Arial" w:cs="Arial"/>
            <w:sz w:val="20"/>
          </w:rPr>
          <w:t>Foundation</w:t>
        </w:r>
        <w:r w:rsidR="00F268FD" w:rsidRPr="00630925">
          <w:rPr>
            <w:rFonts w:ascii="Arial" w:hAnsi="Arial" w:cs="Arial"/>
            <w:sz w:val="20"/>
          </w:rPr>
          <w:t xml:space="preserve"> </w:t>
        </w:r>
        <w:r w:rsidR="00886E3A">
          <w:rPr>
            <w:rFonts w:ascii="Arial" w:hAnsi="Arial" w:cs="Arial"/>
            <w:sz w:val="20"/>
          </w:rPr>
          <w:t>S</w:t>
        </w:r>
        <w:r w:rsidR="002E7083" w:rsidRPr="00630925">
          <w:rPr>
            <w:rFonts w:ascii="Arial" w:hAnsi="Arial" w:cs="Arial"/>
            <w:sz w:val="20"/>
          </w:rPr>
          <w:t>taff</w:t>
        </w:r>
      </w:ins>
      <w:r w:rsidR="002E7083" w:rsidRPr="003C2496">
        <w:rPr>
          <w:rFonts w:ascii="Arial" w:hAnsi="Arial"/>
          <w:sz w:val="20"/>
        </w:rPr>
        <w:t xml:space="preserve"> to identify those </w:t>
      </w:r>
      <w:r w:rsidR="00A72BEE" w:rsidRPr="003C2496">
        <w:rPr>
          <w:rFonts w:ascii="Arial" w:hAnsi="Arial"/>
          <w:sz w:val="20"/>
        </w:rPr>
        <w:t>proposals</w:t>
      </w:r>
      <w:r w:rsidR="002E7083" w:rsidRPr="003C2496">
        <w:rPr>
          <w:rFonts w:ascii="Arial" w:hAnsi="Arial"/>
          <w:sz w:val="20"/>
        </w:rPr>
        <w:t xml:space="preserve"> not within </w:t>
      </w:r>
      <w:r w:rsidR="00A72BEE" w:rsidRPr="003C2496">
        <w:rPr>
          <w:rFonts w:ascii="Arial" w:hAnsi="Arial"/>
          <w:sz w:val="20"/>
        </w:rPr>
        <w:t xml:space="preserve">the </w:t>
      </w:r>
      <w:r w:rsidR="002E7083" w:rsidRPr="003C2496">
        <w:rPr>
          <w:rFonts w:ascii="Arial" w:hAnsi="Arial"/>
          <w:sz w:val="20"/>
        </w:rPr>
        <w:t xml:space="preserve">guidelines. </w:t>
      </w:r>
      <w:ins w:id="380" w:author="Khia Griffis" w:date="2024-03-27T17:16:00Z">
        <w:r w:rsidR="002E7083" w:rsidRPr="00630925">
          <w:rPr>
            <w:rFonts w:ascii="Arial" w:hAnsi="Arial" w:cs="Arial"/>
            <w:sz w:val="20"/>
          </w:rPr>
          <w:t xml:space="preserve"> </w:t>
        </w:r>
      </w:ins>
      <w:r w:rsidRPr="003C2496">
        <w:rPr>
          <w:rFonts w:ascii="Arial" w:hAnsi="Arial"/>
          <w:sz w:val="20"/>
        </w:rPr>
        <w:t xml:space="preserve">In </w:t>
      </w:r>
      <w:del w:id="381" w:author="Khia Griffis" w:date="2024-03-27T17:16:00Z">
        <w:r w:rsidR="00227636">
          <w:delText>most</w:delText>
        </w:r>
      </w:del>
      <w:ins w:id="382" w:author="Khia Griffis" w:date="2024-03-27T17:16:00Z">
        <w:r w:rsidRPr="00630925">
          <w:rPr>
            <w:rFonts w:ascii="Arial" w:hAnsi="Arial" w:cs="Arial"/>
            <w:sz w:val="20"/>
          </w:rPr>
          <w:t>some</w:t>
        </w:r>
      </w:ins>
      <w:r w:rsidRPr="003C2496">
        <w:rPr>
          <w:rFonts w:ascii="Arial" w:hAnsi="Arial"/>
          <w:sz w:val="20"/>
        </w:rPr>
        <w:t xml:space="preserve"> </w:t>
      </w:r>
      <w:r w:rsidR="00ED5FFC" w:rsidRPr="003C2496">
        <w:rPr>
          <w:rFonts w:ascii="Arial" w:hAnsi="Arial"/>
          <w:sz w:val="20"/>
        </w:rPr>
        <w:t>cases,</w:t>
      </w:r>
      <w:r w:rsidRPr="003C2496">
        <w:rPr>
          <w:rFonts w:ascii="Arial" w:hAnsi="Arial"/>
          <w:sz w:val="20"/>
        </w:rPr>
        <w:t xml:space="preserve"> </w:t>
      </w:r>
      <w:del w:id="383" w:author="Khia Griffis" w:date="2024-03-27T17:16:00Z">
        <w:r w:rsidR="00227636">
          <w:delText>early decline</w:delText>
        </w:r>
      </w:del>
      <w:ins w:id="384" w:author="Khia Griffis" w:date="2024-03-27T17:16:00Z">
        <w:r w:rsidRPr="00630925">
          <w:rPr>
            <w:rFonts w:ascii="Arial" w:hAnsi="Arial" w:cs="Arial"/>
            <w:sz w:val="20"/>
          </w:rPr>
          <w:t>Early Decline</w:t>
        </w:r>
      </w:ins>
      <w:r w:rsidRPr="003C2496">
        <w:rPr>
          <w:rFonts w:ascii="Arial" w:hAnsi="Arial"/>
          <w:sz w:val="20"/>
        </w:rPr>
        <w:t xml:space="preserve"> letters go out as soon as </w:t>
      </w:r>
      <w:ins w:id="385" w:author="Khia Griffis" w:date="2024-03-27T17:16:00Z">
        <w:r w:rsidRPr="00630925">
          <w:rPr>
            <w:rFonts w:ascii="Arial" w:hAnsi="Arial" w:cs="Arial"/>
            <w:sz w:val="20"/>
          </w:rPr>
          <w:t xml:space="preserve">the </w:t>
        </w:r>
      </w:ins>
      <w:r w:rsidRPr="003C2496">
        <w:rPr>
          <w:rFonts w:ascii="Arial" w:hAnsi="Arial"/>
          <w:sz w:val="20"/>
        </w:rPr>
        <w:t>decisions are made.</w:t>
      </w:r>
      <w:r w:rsidR="00F268FD" w:rsidRPr="003C2496">
        <w:rPr>
          <w:rFonts w:ascii="Arial" w:hAnsi="Arial"/>
          <w:sz w:val="20"/>
        </w:rPr>
        <w:t xml:space="preserve"> </w:t>
      </w:r>
      <w:del w:id="386" w:author="Khia Griffis" w:date="2024-03-27T17:16:00Z">
        <w:r w:rsidR="00227636">
          <w:delText>Reasons for early decline based on the organization and/or the specific proposal:</w:delText>
        </w:r>
      </w:del>
      <w:ins w:id="387" w:author="Khia Griffis" w:date="2024-03-27T17:16:00Z">
        <w:r w:rsidR="00F268FD">
          <w:rPr>
            <w:rFonts w:ascii="Arial" w:hAnsi="Arial" w:cs="Arial"/>
            <w:sz w:val="20"/>
          </w:rPr>
          <w:t xml:space="preserve"> In those circumstances, Foundation </w:t>
        </w:r>
        <w:r w:rsidR="00886E3A">
          <w:rPr>
            <w:rFonts w:ascii="Arial" w:hAnsi="Arial" w:cs="Arial"/>
            <w:sz w:val="20"/>
          </w:rPr>
          <w:t>S</w:t>
        </w:r>
        <w:r w:rsidR="00F268FD">
          <w:rPr>
            <w:rFonts w:ascii="Arial" w:hAnsi="Arial" w:cs="Arial"/>
            <w:sz w:val="20"/>
          </w:rPr>
          <w:t>taff are available to discuss the Early Decline decisions.</w:t>
        </w:r>
      </w:ins>
    </w:p>
    <w:p w14:paraId="2FD090BE" w14:textId="77777777" w:rsidR="009477B2" w:rsidRPr="00630925" w:rsidRDefault="009477B2" w:rsidP="002A3C49">
      <w:pPr>
        <w:spacing w:after="0" w:line="240" w:lineRule="auto"/>
        <w:jc w:val="both"/>
        <w:rPr>
          <w:ins w:id="388" w:author="Khia Griffis" w:date="2024-03-27T17:16:00Z"/>
          <w:rFonts w:ascii="Arial" w:hAnsi="Arial" w:cs="Arial"/>
          <w:sz w:val="20"/>
          <w:szCs w:val="20"/>
        </w:rPr>
      </w:pPr>
    </w:p>
    <w:p w14:paraId="6F4D8CD5" w14:textId="693B308F" w:rsidR="009477B2" w:rsidRDefault="00E8563A" w:rsidP="002A3C49">
      <w:pPr>
        <w:tabs>
          <w:tab w:val="left" w:pos="360"/>
        </w:tabs>
        <w:spacing w:after="0" w:line="240" w:lineRule="auto"/>
        <w:jc w:val="both"/>
        <w:rPr>
          <w:ins w:id="389" w:author="Khia Griffis" w:date="2024-03-27T17:16:00Z"/>
          <w:rFonts w:ascii="Arial" w:hAnsi="Arial" w:cs="Arial"/>
          <w:b/>
          <w:sz w:val="20"/>
          <w:szCs w:val="20"/>
        </w:rPr>
      </w:pPr>
      <w:ins w:id="390" w:author="Khia Griffis" w:date="2024-03-27T17:16:00Z">
        <w:r>
          <w:rPr>
            <w:rFonts w:ascii="Arial" w:hAnsi="Arial" w:cs="Arial"/>
            <w:b/>
            <w:sz w:val="20"/>
            <w:szCs w:val="20"/>
          </w:rPr>
          <w:tab/>
        </w:r>
        <w:r w:rsidR="009477B2" w:rsidRPr="00630925">
          <w:rPr>
            <w:rFonts w:ascii="Arial" w:hAnsi="Arial" w:cs="Arial"/>
            <w:b/>
            <w:sz w:val="20"/>
            <w:szCs w:val="20"/>
          </w:rPr>
          <w:t xml:space="preserve">Reasons for </w:t>
        </w:r>
        <w:r w:rsidR="0035105A">
          <w:rPr>
            <w:rFonts w:ascii="Arial" w:hAnsi="Arial" w:cs="Arial"/>
            <w:b/>
            <w:sz w:val="20"/>
            <w:szCs w:val="20"/>
          </w:rPr>
          <w:t>E</w:t>
        </w:r>
        <w:r w:rsidR="0035105A" w:rsidRPr="00630925">
          <w:rPr>
            <w:rFonts w:ascii="Arial" w:hAnsi="Arial" w:cs="Arial"/>
            <w:b/>
            <w:sz w:val="20"/>
            <w:szCs w:val="20"/>
          </w:rPr>
          <w:t xml:space="preserve">arly </w:t>
        </w:r>
        <w:r w:rsidR="0035105A">
          <w:rPr>
            <w:rFonts w:ascii="Arial" w:hAnsi="Arial" w:cs="Arial"/>
            <w:b/>
            <w:sz w:val="20"/>
            <w:szCs w:val="20"/>
          </w:rPr>
          <w:t>D</w:t>
        </w:r>
        <w:r w:rsidR="0035105A" w:rsidRPr="00630925">
          <w:rPr>
            <w:rFonts w:ascii="Arial" w:hAnsi="Arial" w:cs="Arial"/>
            <w:b/>
            <w:sz w:val="20"/>
            <w:szCs w:val="20"/>
          </w:rPr>
          <w:t xml:space="preserve">ecline </w:t>
        </w:r>
        <w:r w:rsidR="009477B2" w:rsidRPr="00630925">
          <w:rPr>
            <w:rFonts w:ascii="Arial" w:hAnsi="Arial" w:cs="Arial"/>
            <w:b/>
            <w:sz w:val="20"/>
            <w:szCs w:val="20"/>
          </w:rPr>
          <w:t xml:space="preserve">based on the organization </w:t>
        </w:r>
        <w:r w:rsidR="002E7083" w:rsidRPr="00630925">
          <w:rPr>
            <w:rFonts w:ascii="Arial" w:hAnsi="Arial" w:cs="Arial"/>
            <w:b/>
            <w:sz w:val="20"/>
            <w:szCs w:val="20"/>
          </w:rPr>
          <w:t>and/or the specific proposal</w:t>
        </w:r>
        <w:r w:rsidR="009477B2" w:rsidRPr="00630925">
          <w:rPr>
            <w:rFonts w:ascii="Arial" w:hAnsi="Arial" w:cs="Arial"/>
            <w:b/>
            <w:sz w:val="20"/>
            <w:szCs w:val="20"/>
          </w:rPr>
          <w:t>:</w:t>
        </w:r>
      </w:ins>
    </w:p>
    <w:p w14:paraId="4401BE73" w14:textId="77777777" w:rsidR="00F268FD" w:rsidRPr="00630925" w:rsidRDefault="00F268FD" w:rsidP="002A3C49">
      <w:pPr>
        <w:tabs>
          <w:tab w:val="left" w:pos="360"/>
        </w:tabs>
        <w:spacing w:after="0" w:line="240" w:lineRule="auto"/>
        <w:jc w:val="both"/>
        <w:rPr>
          <w:ins w:id="391" w:author="Khia Griffis" w:date="2024-03-27T17:16:00Z"/>
          <w:rFonts w:ascii="Arial" w:hAnsi="Arial" w:cs="Arial"/>
          <w:b/>
          <w:sz w:val="20"/>
          <w:szCs w:val="20"/>
        </w:rPr>
      </w:pPr>
    </w:p>
    <w:p w14:paraId="0D20AFFB" w14:textId="2DB75770" w:rsidR="009477B2" w:rsidRPr="003C2496" w:rsidRDefault="009477B2" w:rsidP="003C2496">
      <w:pPr>
        <w:numPr>
          <w:ilvl w:val="0"/>
          <w:numId w:val="2"/>
        </w:numPr>
        <w:spacing w:after="0" w:line="240" w:lineRule="auto"/>
        <w:ind w:hanging="180"/>
        <w:jc w:val="both"/>
        <w:rPr>
          <w:rFonts w:ascii="Arial" w:hAnsi="Arial"/>
          <w:b/>
          <w:sz w:val="20"/>
        </w:rPr>
      </w:pPr>
      <w:r w:rsidRPr="003C2496">
        <w:rPr>
          <w:rFonts w:ascii="Arial" w:hAnsi="Arial"/>
          <w:b/>
          <w:sz w:val="20"/>
        </w:rPr>
        <w:t>Organizations without a 501(c</w:t>
      </w:r>
      <w:proofErr w:type="gramStart"/>
      <w:r w:rsidRPr="003C2496">
        <w:rPr>
          <w:rFonts w:ascii="Arial" w:hAnsi="Arial"/>
          <w:b/>
          <w:sz w:val="20"/>
        </w:rPr>
        <w:t>)(</w:t>
      </w:r>
      <w:proofErr w:type="gramEnd"/>
      <w:r w:rsidRPr="003C2496">
        <w:rPr>
          <w:rFonts w:ascii="Arial" w:hAnsi="Arial"/>
          <w:b/>
          <w:sz w:val="20"/>
        </w:rPr>
        <w:t>3</w:t>
      </w:r>
      <w:del w:id="392" w:author="Khia Griffis" w:date="2024-03-27T17:16:00Z">
        <w:r w:rsidR="00227636">
          <w:rPr>
            <w:sz w:val="20"/>
          </w:rPr>
          <w:delText>)</w:delText>
        </w:r>
        <w:r w:rsidR="00227636">
          <w:rPr>
            <w:spacing w:val="-6"/>
            <w:sz w:val="20"/>
          </w:rPr>
          <w:delText xml:space="preserve"> </w:delText>
        </w:r>
        <w:r w:rsidR="00227636">
          <w:rPr>
            <w:sz w:val="20"/>
          </w:rPr>
          <w:delText>or</w:delText>
        </w:r>
      </w:del>
      <w:ins w:id="393" w:author="Khia Griffis" w:date="2024-03-27T17:16:00Z">
        <w:r w:rsidRPr="00630925">
          <w:rPr>
            <w:rFonts w:ascii="Arial" w:hAnsi="Arial" w:cs="Arial"/>
            <w:b/>
            <w:sz w:val="20"/>
            <w:szCs w:val="20"/>
          </w:rPr>
          <w:t>)</w:t>
        </w:r>
        <w:r w:rsidR="000D34AB">
          <w:rPr>
            <w:rFonts w:ascii="Arial" w:hAnsi="Arial" w:cs="Arial"/>
            <w:b/>
            <w:sz w:val="20"/>
            <w:szCs w:val="20"/>
          </w:rPr>
          <w:t>,</w:t>
        </w:r>
      </w:ins>
      <w:r w:rsidRPr="003C2496">
        <w:rPr>
          <w:rFonts w:ascii="Arial" w:hAnsi="Arial"/>
          <w:b/>
          <w:sz w:val="20"/>
        </w:rPr>
        <w:t xml:space="preserve"> public charities with the private foundation status</w:t>
      </w:r>
      <w:del w:id="394" w:author="Khia Griffis" w:date="2024-03-27T17:16:00Z">
        <w:r w:rsidR="00227636">
          <w:rPr>
            <w:spacing w:val="-2"/>
            <w:sz w:val="20"/>
          </w:rPr>
          <w:delText>.</w:delText>
        </w:r>
      </w:del>
      <w:ins w:id="395" w:author="Khia Griffis" w:date="2024-03-27T17:16:00Z">
        <w:r w:rsidR="000D34AB" w:rsidRPr="00601A27">
          <w:rPr>
            <w:rFonts w:ascii="Arial" w:hAnsi="Arial" w:cs="Arial"/>
            <w:bCs/>
            <w:sz w:val="20"/>
            <w:szCs w:val="20"/>
          </w:rPr>
          <w:t xml:space="preserve">, and any organization that is not in compliance with the IRS, NM Secretary of State and the Office of the Attorney General for the State of NM.  </w:t>
        </w:r>
      </w:ins>
    </w:p>
    <w:p w14:paraId="43460235" w14:textId="00D7DB7B" w:rsidR="001B55ED" w:rsidRPr="003C2496" w:rsidRDefault="009477B2" w:rsidP="003C2496">
      <w:pPr>
        <w:numPr>
          <w:ilvl w:val="0"/>
          <w:numId w:val="3"/>
        </w:numPr>
        <w:tabs>
          <w:tab w:val="clear" w:pos="720"/>
          <w:tab w:val="num" w:pos="360"/>
        </w:tabs>
        <w:spacing w:after="0" w:line="240" w:lineRule="auto"/>
        <w:ind w:left="360" w:hanging="180"/>
        <w:jc w:val="both"/>
        <w:rPr>
          <w:rFonts w:ascii="Arial" w:hAnsi="Arial"/>
          <w:sz w:val="20"/>
        </w:rPr>
      </w:pPr>
      <w:r w:rsidRPr="003C2496">
        <w:rPr>
          <w:rFonts w:ascii="Arial" w:hAnsi="Arial"/>
          <w:b/>
          <w:sz w:val="20"/>
        </w:rPr>
        <w:t>Affiliates of national or international organizations</w:t>
      </w:r>
      <w:r w:rsidRPr="003C2496">
        <w:rPr>
          <w:rFonts w:ascii="Arial" w:hAnsi="Arial"/>
          <w:sz w:val="20"/>
        </w:rPr>
        <w:t xml:space="preserve"> having no significant or obvious impact on population groups within the </w:t>
      </w:r>
      <w:del w:id="396" w:author="Khia Griffis" w:date="2024-03-27T17:16:00Z">
        <w:r w:rsidR="00227636">
          <w:rPr>
            <w:sz w:val="20"/>
          </w:rPr>
          <w:delText xml:space="preserve">Greater </w:delText>
        </w:r>
      </w:del>
      <w:r w:rsidRPr="003C2496">
        <w:rPr>
          <w:rFonts w:ascii="Arial" w:hAnsi="Arial"/>
          <w:sz w:val="20"/>
        </w:rPr>
        <w:t xml:space="preserve">Albuquerque </w:t>
      </w:r>
      <w:del w:id="397" w:author="Khia Griffis" w:date="2024-03-27T17:16:00Z">
        <w:r w:rsidR="00227636">
          <w:rPr>
            <w:sz w:val="20"/>
          </w:rPr>
          <w:delText>Metropolitan Area.</w:delText>
        </w:r>
      </w:del>
      <w:ins w:id="398" w:author="Khia Griffis" w:date="2024-03-27T17:16:00Z">
        <w:r w:rsidRPr="000D34AB">
          <w:rPr>
            <w:rFonts w:ascii="Arial" w:hAnsi="Arial" w:cs="Arial"/>
            <w:sz w:val="20"/>
            <w:szCs w:val="20"/>
          </w:rPr>
          <w:t xml:space="preserve">metro area. </w:t>
        </w:r>
      </w:ins>
      <w:r w:rsidRPr="003C2496">
        <w:rPr>
          <w:rFonts w:ascii="Arial" w:hAnsi="Arial"/>
          <w:sz w:val="20"/>
        </w:rPr>
        <w:t xml:space="preserve"> This includes programs, activities and services that are administered externally and have no locally based collaborative partner.</w:t>
      </w:r>
      <w:ins w:id="399" w:author="Khia Griffis" w:date="2024-03-27T17:16:00Z">
        <w:r w:rsidR="000D34AB">
          <w:rPr>
            <w:rFonts w:ascii="Arial" w:hAnsi="Arial" w:cs="Arial"/>
            <w:sz w:val="20"/>
            <w:szCs w:val="20"/>
          </w:rPr>
          <w:t xml:space="preserve"> Additionally, local </w:t>
        </w:r>
        <w:r w:rsidR="001B55ED" w:rsidRPr="000D34AB">
          <w:rPr>
            <w:rFonts w:ascii="Arial" w:hAnsi="Arial" w:cs="Arial"/>
            <w:sz w:val="20"/>
            <w:szCs w:val="20"/>
          </w:rPr>
          <w:t>program</w:t>
        </w:r>
        <w:r w:rsidR="000D34AB">
          <w:rPr>
            <w:rFonts w:ascii="Arial" w:hAnsi="Arial" w:cs="Arial"/>
            <w:sz w:val="20"/>
            <w:szCs w:val="20"/>
          </w:rPr>
          <w:t>s with a</w:t>
        </w:r>
        <w:r w:rsidR="001B55ED" w:rsidRPr="000D34AB">
          <w:rPr>
            <w:rFonts w:ascii="Arial" w:hAnsi="Arial" w:cs="Arial"/>
            <w:sz w:val="20"/>
            <w:szCs w:val="20"/>
          </w:rPr>
          <w:t xml:space="preserve"> focus out</w:t>
        </w:r>
        <w:r w:rsidR="000D34AB">
          <w:rPr>
            <w:rFonts w:ascii="Arial" w:hAnsi="Arial" w:cs="Arial"/>
            <w:sz w:val="20"/>
            <w:szCs w:val="20"/>
          </w:rPr>
          <w:t>side</w:t>
        </w:r>
        <w:r w:rsidR="001B55ED" w:rsidRPr="000D34AB">
          <w:rPr>
            <w:rFonts w:ascii="Arial" w:hAnsi="Arial" w:cs="Arial"/>
            <w:sz w:val="20"/>
            <w:szCs w:val="20"/>
          </w:rPr>
          <w:t xml:space="preserve"> of the Greater Albuquerque Metropolitan Area (Bernalillo, Sandoval, </w:t>
        </w:r>
        <w:r w:rsidR="00ED5FFC" w:rsidRPr="000D34AB">
          <w:rPr>
            <w:rFonts w:ascii="Arial" w:hAnsi="Arial" w:cs="Arial"/>
            <w:sz w:val="20"/>
            <w:szCs w:val="20"/>
          </w:rPr>
          <w:t>Torrance,</w:t>
        </w:r>
        <w:r w:rsidR="001B55ED" w:rsidRPr="000D34AB">
          <w:rPr>
            <w:rFonts w:ascii="Arial" w:hAnsi="Arial" w:cs="Arial"/>
            <w:sz w:val="20"/>
            <w:szCs w:val="20"/>
          </w:rPr>
          <w:t xml:space="preserve"> and Valencia Counties)</w:t>
        </w:r>
      </w:ins>
    </w:p>
    <w:p w14:paraId="7870F64D" w14:textId="77777777" w:rsidR="00E97C44" w:rsidRPr="003C2496" w:rsidRDefault="009477B2" w:rsidP="003C2496">
      <w:pPr>
        <w:pStyle w:val="BodyText"/>
        <w:numPr>
          <w:ilvl w:val="0"/>
          <w:numId w:val="3"/>
        </w:numPr>
        <w:tabs>
          <w:tab w:val="clear" w:pos="720"/>
          <w:tab w:val="num" w:pos="360"/>
        </w:tabs>
        <w:ind w:left="360" w:hanging="180"/>
        <w:rPr>
          <w:rFonts w:ascii="Arial" w:hAnsi="Arial"/>
          <w:sz w:val="20"/>
        </w:rPr>
      </w:pPr>
      <w:r w:rsidRPr="003C2496">
        <w:rPr>
          <w:rFonts w:ascii="Arial" w:hAnsi="Arial"/>
          <w:b/>
          <w:sz w:val="20"/>
        </w:rPr>
        <w:t>Government agencies</w:t>
      </w:r>
      <w:r w:rsidRPr="003C2496">
        <w:rPr>
          <w:rFonts w:ascii="Arial" w:hAnsi="Arial"/>
          <w:sz w:val="20"/>
        </w:rPr>
        <w:t xml:space="preserve"> with no community-based, collaborating partners.</w:t>
      </w:r>
      <w:ins w:id="400" w:author="Khia Griffis" w:date="2024-03-27T17:16:00Z">
        <w:r w:rsidRPr="00630925">
          <w:rPr>
            <w:rFonts w:ascii="Arial" w:hAnsi="Arial" w:cs="Arial"/>
            <w:sz w:val="20"/>
          </w:rPr>
          <w:t xml:space="preserve"> </w:t>
        </w:r>
      </w:ins>
      <w:r w:rsidRPr="003C2496">
        <w:rPr>
          <w:rFonts w:ascii="Arial" w:hAnsi="Arial"/>
          <w:sz w:val="20"/>
        </w:rPr>
        <w:t xml:space="preserve"> Government agencies serving as fiscal sponsors may be acceptable but should be assessed to determine if fees or other unnecessary costs are being charged to the project.</w:t>
      </w:r>
    </w:p>
    <w:p w14:paraId="20A5D9A4" w14:textId="2ABCC981" w:rsidR="009477B2" w:rsidRPr="003C2496" w:rsidRDefault="009477B2" w:rsidP="003C2496">
      <w:pPr>
        <w:pStyle w:val="BodyText"/>
        <w:numPr>
          <w:ilvl w:val="0"/>
          <w:numId w:val="3"/>
        </w:numPr>
        <w:tabs>
          <w:tab w:val="clear" w:pos="720"/>
          <w:tab w:val="num" w:pos="360"/>
        </w:tabs>
        <w:ind w:left="360" w:hanging="180"/>
        <w:rPr>
          <w:rFonts w:ascii="Arial" w:hAnsi="Arial"/>
          <w:sz w:val="20"/>
        </w:rPr>
      </w:pPr>
      <w:r w:rsidRPr="003C2496">
        <w:rPr>
          <w:rFonts w:ascii="Arial" w:hAnsi="Arial"/>
          <w:b/>
          <w:sz w:val="20"/>
        </w:rPr>
        <w:t>Umbrella funding organizations</w:t>
      </w:r>
      <w:r w:rsidRPr="003C2496">
        <w:rPr>
          <w:rFonts w:ascii="Arial" w:hAnsi="Arial"/>
          <w:sz w:val="20"/>
        </w:rPr>
        <w:t xml:space="preserve"> serving as re-granting organizations.</w:t>
      </w:r>
      <w:ins w:id="401" w:author="Khia Griffis" w:date="2024-03-27T17:16:00Z">
        <w:r w:rsidRPr="00630925">
          <w:rPr>
            <w:rFonts w:ascii="Arial" w:hAnsi="Arial" w:cs="Arial"/>
            <w:sz w:val="20"/>
          </w:rPr>
          <w:t xml:space="preserve">  Typically, </w:t>
        </w:r>
        <w:r w:rsidR="006A7A51">
          <w:rPr>
            <w:rFonts w:ascii="Arial" w:hAnsi="Arial" w:cs="Arial"/>
            <w:sz w:val="20"/>
          </w:rPr>
          <w:t>the Foundation</w:t>
        </w:r>
        <w:r w:rsidRPr="00630925">
          <w:rPr>
            <w:rFonts w:ascii="Arial" w:hAnsi="Arial" w:cs="Arial"/>
            <w:sz w:val="20"/>
          </w:rPr>
          <w:t xml:space="preserve"> do</w:t>
        </w:r>
        <w:r w:rsidR="006A7A51">
          <w:rPr>
            <w:rFonts w:ascii="Arial" w:hAnsi="Arial" w:cs="Arial"/>
            <w:sz w:val="20"/>
          </w:rPr>
          <w:t>es</w:t>
        </w:r>
        <w:r w:rsidRPr="00630925">
          <w:rPr>
            <w:rFonts w:ascii="Arial" w:hAnsi="Arial" w:cs="Arial"/>
            <w:sz w:val="20"/>
          </w:rPr>
          <w:t xml:space="preserve"> not provide re</w:t>
        </w:r>
        <w:r w:rsidR="00A81468" w:rsidRPr="00630925">
          <w:rPr>
            <w:rFonts w:ascii="Arial" w:hAnsi="Arial" w:cs="Arial"/>
            <w:sz w:val="20"/>
          </w:rPr>
          <w:t>-</w:t>
        </w:r>
        <w:r w:rsidRPr="00630925">
          <w:rPr>
            <w:rFonts w:ascii="Arial" w:hAnsi="Arial" w:cs="Arial"/>
            <w:sz w:val="20"/>
          </w:rPr>
          <w:t xml:space="preserve">granting funds through the </w:t>
        </w:r>
        <w:r w:rsidR="001B55ED">
          <w:rPr>
            <w:rFonts w:ascii="Arial" w:hAnsi="Arial" w:cs="Arial"/>
            <w:sz w:val="20"/>
          </w:rPr>
          <w:t>annual</w:t>
        </w:r>
        <w:r w:rsidR="007D27FC">
          <w:rPr>
            <w:rFonts w:ascii="Arial" w:hAnsi="Arial" w:cs="Arial"/>
            <w:sz w:val="20"/>
          </w:rPr>
          <w:t xml:space="preserve"> </w:t>
        </w:r>
        <w:r w:rsidRPr="00630925">
          <w:rPr>
            <w:rFonts w:ascii="Arial" w:hAnsi="Arial" w:cs="Arial"/>
            <w:sz w:val="20"/>
          </w:rPr>
          <w:t xml:space="preserve">program except in instances of special projects or other funding initiatives. </w:t>
        </w:r>
      </w:ins>
    </w:p>
    <w:p w14:paraId="740BBEF1" w14:textId="77777777" w:rsidR="00470759" w:rsidRDefault="00470759" w:rsidP="003C2496">
      <w:pPr>
        <w:numPr>
          <w:ilvl w:val="0"/>
          <w:numId w:val="3"/>
        </w:numPr>
        <w:tabs>
          <w:tab w:val="clear" w:pos="720"/>
          <w:tab w:val="num" w:pos="360"/>
        </w:tabs>
        <w:ind w:left="360" w:hanging="180"/>
        <w:rPr>
          <w:del w:id="402" w:author="Khia Griffis" w:date="2024-03-27T17:16:00Z"/>
          <w:sz w:val="20"/>
        </w:rPr>
        <w:sectPr w:rsidR="00470759" w:rsidSect="004924A8">
          <w:pgSz w:w="12240" w:h="15840"/>
          <w:pgMar w:top="1600" w:right="1320" w:bottom="1160" w:left="1320" w:header="0" w:footer="969" w:gutter="0"/>
          <w:cols w:space="720"/>
        </w:sectPr>
      </w:pPr>
    </w:p>
    <w:p w14:paraId="159B3130" w14:textId="3FF83395" w:rsidR="009477B2" w:rsidRPr="003C2496" w:rsidRDefault="00227636" w:rsidP="003C2496">
      <w:pPr>
        <w:pStyle w:val="ListParagraph"/>
        <w:numPr>
          <w:ilvl w:val="0"/>
          <w:numId w:val="3"/>
        </w:numPr>
        <w:tabs>
          <w:tab w:val="clear" w:pos="720"/>
          <w:tab w:val="num" w:pos="360"/>
        </w:tabs>
        <w:autoSpaceDE w:val="0"/>
        <w:autoSpaceDN w:val="0"/>
        <w:adjustRightInd w:val="0"/>
        <w:spacing w:after="0" w:line="240" w:lineRule="auto"/>
        <w:ind w:left="360" w:hanging="180"/>
        <w:jc w:val="both"/>
        <w:rPr>
          <w:rFonts w:ascii="Arial" w:hAnsi="Arial"/>
          <w:sz w:val="20"/>
        </w:rPr>
      </w:pPr>
      <w:del w:id="403" w:author="Khia Griffis" w:date="2024-03-27T17:16:00Z">
        <w:r>
          <w:rPr>
            <w:noProof/>
          </w:rPr>
          <mc:AlternateContent>
            <mc:Choice Requires="wps">
              <w:drawing>
                <wp:anchor distT="0" distB="0" distL="0" distR="0" simplePos="0" relativeHeight="251666432" behindDoc="0" locked="0" layoutInCell="1" allowOverlap="1" wp14:anchorId="5201127C" wp14:editId="0E2F0ACC">
                  <wp:simplePos x="0" y="0"/>
                  <wp:positionH relativeFrom="page">
                    <wp:posOffset>0</wp:posOffset>
                  </wp:positionH>
                  <wp:positionV relativeFrom="page">
                    <wp:posOffset>1546098</wp:posOffset>
                  </wp:positionV>
                  <wp:extent cx="820419"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4B7885D2" id="Graphic 10" o:spid="_x0000_s1026" style="position:absolute;margin-left:0;margin-top:121.75pt;width:64.6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r w:rsidR="009477B2" w:rsidRPr="003C2496">
        <w:rPr>
          <w:rFonts w:ascii="Arial" w:hAnsi="Arial"/>
          <w:b/>
          <w:sz w:val="20"/>
        </w:rPr>
        <w:t xml:space="preserve">Exclusions as stated in the guidelines: </w:t>
      </w:r>
      <w:r w:rsidR="00120831" w:rsidRPr="003C2496">
        <w:rPr>
          <w:rFonts w:ascii="Arial" w:hAnsi="Arial"/>
          <w:sz w:val="20"/>
        </w:rPr>
        <w:t>to individuals</w:t>
      </w:r>
      <w:r w:rsidR="0059439B" w:rsidRPr="003C2496">
        <w:rPr>
          <w:rFonts w:ascii="Arial" w:hAnsi="Arial"/>
          <w:sz w:val="20"/>
        </w:rPr>
        <w:t xml:space="preserve">, </w:t>
      </w:r>
      <w:r w:rsidR="00120831" w:rsidRPr="003C2496">
        <w:rPr>
          <w:rFonts w:ascii="Arial" w:hAnsi="Arial"/>
          <w:sz w:val="20"/>
        </w:rPr>
        <w:t>for political or religious purposes</w:t>
      </w:r>
      <w:r w:rsidR="0059439B" w:rsidRPr="003C2496">
        <w:rPr>
          <w:rFonts w:ascii="Arial" w:hAnsi="Arial"/>
          <w:sz w:val="20"/>
        </w:rPr>
        <w:t xml:space="preserve">, </w:t>
      </w:r>
      <w:r w:rsidR="00120831" w:rsidRPr="003C2496">
        <w:rPr>
          <w:rFonts w:ascii="Arial" w:hAnsi="Arial"/>
          <w:sz w:val="20"/>
        </w:rPr>
        <w:t xml:space="preserve">to </w:t>
      </w:r>
      <w:del w:id="404" w:author="Khia Griffis" w:date="2024-03-27T17:16:00Z">
        <w:r>
          <w:rPr>
            <w:sz w:val="20"/>
          </w:rPr>
          <w:delText>retire indebtedness, for the payment of interest or taxes, annual campaigns, capital campaigns</w:delText>
        </w:r>
        <w:r>
          <w:rPr>
            <w:spacing w:val="-3"/>
            <w:sz w:val="20"/>
          </w:rPr>
          <w:delText xml:space="preserve"> </w:delText>
        </w:r>
        <w:r>
          <w:rPr>
            <w:sz w:val="20"/>
          </w:rPr>
          <w:delText>or</w:delText>
        </w:r>
        <w:r>
          <w:rPr>
            <w:spacing w:val="-3"/>
            <w:sz w:val="20"/>
          </w:rPr>
          <w:delText xml:space="preserve"> </w:delText>
        </w:r>
        <w:r>
          <w:rPr>
            <w:sz w:val="20"/>
          </w:rPr>
          <w:delText>fundraising</w:delText>
        </w:r>
        <w:r>
          <w:rPr>
            <w:spacing w:val="-4"/>
            <w:sz w:val="20"/>
          </w:rPr>
          <w:delText xml:space="preserve"> </w:delText>
        </w:r>
        <w:r>
          <w:rPr>
            <w:sz w:val="20"/>
          </w:rPr>
          <w:delText>events,</w:delText>
        </w:r>
        <w:r>
          <w:rPr>
            <w:spacing w:val="-4"/>
            <w:sz w:val="20"/>
          </w:rPr>
          <w:delText xml:space="preserve"> </w:delText>
        </w:r>
        <w:r>
          <w:rPr>
            <w:sz w:val="20"/>
          </w:rPr>
          <w:delText>travel</w:delText>
        </w:r>
        <w:r>
          <w:rPr>
            <w:spacing w:val="-4"/>
            <w:sz w:val="20"/>
          </w:rPr>
          <w:delText xml:space="preserve"> </w:delText>
        </w:r>
        <w:r>
          <w:rPr>
            <w:sz w:val="20"/>
          </w:rPr>
          <w:delText>for</w:delText>
        </w:r>
        <w:r>
          <w:rPr>
            <w:spacing w:val="-4"/>
            <w:sz w:val="20"/>
          </w:rPr>
          <w:delText xml:space="preserve"> </w:delText>
        </w:r>
        <w:r>
          <w:rPr>
            <w:sz w:val="20"/>
          </w:rPr>
          <w:delText>individuals</w:delText>
        </w:r>
        <w:r>
          <w:rPr>
            <w:spacing w:val="-5"/>
            <w:sz w:val="20"/>
          </w:rPr>
          <w:delText xml:space="preserve"> </w:delText>
        </w:r>
        <w:r>
          <w:rPr>
            <w:sz w:val="20"/>
          </w:rPr>
          <w:delText>or</w:delText>
        </w:r>
        <w:r>
          <w:rPr>
            <w:spacing w:val="-4"/>
            <w:sz w:val="20"/>
          </w:rPr>
          <w:delText xml:space="preserve"> </w:delText>
        </w:r>
        <w:r>
          <w:rPr>
            <w:sz w:val="20"/>
          </w:rPr>
          <w:delText>groups,</w:delText>
        </w:r>
        <w:r>
          <w:rPr>
            <w:spacing w:val="-4"/>
            <w:sz w:val="20"/>
          </w:rPr>
          <w:delText xml:space="preserve"> </w:delText>
        </w:r>
        <w:r>
          <w:rPr>
            <w:sz w:val="20"/>
          </w:rPr>
          <w:delText>for</w:delText>
        </w:r>
        <w:r>
          <w:rPr>
            <w:spacing w:val="-4"/>
            <w:sz w:val="20"/>
          </w:rPr>
          <w:delText xml:space="preserve"> </w:delText>
        </w:r>
        <w:r>
          <w:rPr>
            <w:sz w:val="20"/>
          </w:rPr>
          <w:delText>conferences,</w:delText>
        </w:r>
        <w:r>
          <w:rPr>
            <w:spacing w:val="-4"/>
            <w:sz w:val="20"/>
          </w:rPr>
          <w:delText xml:space="preserve"> </w:delText>
        </w:r>
        <w:r>
          <w:rPr>
            <w:sz w:val="20"/>
          </w:rPr>
          <w:delText xml:space="preserve">workshops, symposia; including speaker fees, room and board, related travel, endowments, medical, scientific or academic research, emergency funding, to </w:delText>
        </w:r>
      </w:del>
      <w:r w:rsidR="00120831" w:rsidRPr="003C2496">
        <w:rPr>
          <w:rFonts w:ascii="Arial" w:hAnsi="Arial"/>
          <w:sz w:val="20"/>
        </w:rPr>
        <w:t>influence legislation or elections</w:t>
      </w:r>
      <w:r w:rsidR="0059439B" w:rsidRPr="003C2496">
        <w:rPr>
          <w:rFonts w:ascii="Arial" w:hAnsi="Arial"/>
          <w:sz w:val="20"/>
        </w:rPr>
        <w:t xml:space="preserve">, </w:t>
      </w:r>
      <w:r w:rsidR="00120831" w:rsidRPr="003C2496">
        <w:rPr>
          <w:rFonts w:ascii="Arial" w:hAnsi="Arial"/>
          <w:sz w:val="20"/>
        </w:rPr>
        <w:t xml:space="preserve">to private foundations and other </w:t>
      </w:r>
      <w:del w:id="405" w:author="Khia Griffis" w:date="2024-03-27T17:16:00Z">
        <w:r>
          <w:rPr>
            <w:sz w:val="20"/>
          </w:rPr>
          <w:delText>grant-making</w:delText>
        </w:r>
      </w:del>
      <w:ins w:id="406" w:author="Khia Griffis" w:date="2024-03-27T17:16:00Z">
        <w:r w:rsidR="00120831" w:rsidRPr="00630925">
          <w:rPr>
            <w:rFonts w:ascii="Arial" w:hAnsi="Arial" w:cs="Arial"/>
            <w:sz w:val="20"/>
            <w:szCs w:val="20"/>
          </w:rPr>
          <w:t>grantmaking</w:t>
        </w:r>
      </w:ins>
      <w:r w:rsidR="00120831" w:rsidRPr="003C2496">
        <w:rPr>
          <w:rFonts w:ascii="Arial" w:hAnsi="Arial"/>
          <w:sz w:val="20"/>
        </w:rPr>
        <w:t xml:space="preserve"> </w:t>
      </w:r>
      <w:r w:rsidR="00ED5FFC" w:rsidRPr="003C2496">
        <w:rPr>
          <w:rFonts w:ascii="Arial" w:hAnsi="Arial"/>
          <w:sz w:val="20"/>
        </w:rPr>
        <w:t>organizations.</w:t>
      </w:r>
      <w:ins w:id="407" w:author="Khia Griffis" w:date="2024-03-27T17:16:00Z">
        <w:r w:rsidR="00120831" w:rsidRPr="00630925">
          <w:rPr>
            <w:rFonts w:ascii="Arial" w:hAnsi="Arial" w:cs="Arial"/>
            <w:sz w:val="20"/>
            <w:szCs w:val="20"/>
          </w:rPr>
          <w:t xml:space="preserve"> </w:t>
        </w:r>
      </w:ins>
    </w:p>
    <w:p w14:paraId="3D201445" w14:textId="2FDFA396" w:rsidR="001B55ED" w:rsidRPr="003C2496" w:rsidRDefault="009477B2" w:rsidP="003C2496">
      <w:pPr>
        <w:numPr>
          <w:ilvl w:val="0"/>
          <w:numId w:val="3"/>
        </w:numPr>
        <w:tabs>
          <w:tab w:val="clear" w:pos="720"/>
          <w:tab w:val="num" w:pos="450"/>
        </w:tabs>
        <w:spacing w:after="0" w:line="240" w:lineRule="auto"/>
        <w:ind w:left="450" w:hanging="180"/>
        <w:jc w:val="both"/>
        <w:rPr>
          <w:rFonts w:ascii="Arial" w:hAnsi="Arial"/>
          <w:b/>
          <w:sz w:val="20"/>
        </w:rPr>
      </w:pPr>
      <w:r w:rsidRPr="003C2496">
        <w:rPr>
          <w:rFonts w:ascii="Arial" w:hAnsi="Arial"/>
          <w:b/>
          <w:sz w:val="20"/>
        </w:rPr>
        <w:t>Publications, research projects, tours, and trips</w:t>
      </w:r>
      <w:r w:rsidRPr="003C2496">
        <w:rPr>
          <w:rFonts w:ascii="Arial" w:hAnsi="Arial"/>
          <w:sz w:val="20"/>
        </w:rPr>
        <w:t xml:space="preserve"> as sole activities. </w:t>
      </w:r>
      <w:ins w:id="408" w:author="Khia Griffis" w:date="2024-03-27T17:16:00Z">
        <w:r w:rsidRPr="00630925">
          <w:rPr>
            <w:rFonts w:ascii="Arial" w:hAnsi="Arial" w:cs="Arial"/>
            <w:sz w:val="20"/>
            <w:szCs w:val="20"/>
          </w:rPr>
          <w:t xml:space="preserve"> </w:t>
        </w:r>
      </w:ins>
      <w:r w:rsidRPr="003C2496">
        <w:rPr>
          <w:rFonts w:ascii="Arial" w:hAnsi="Arial"/>
          <w:sz w:val="20"/>
        </w:rPr>
        <w:t xml:space="preserve">If they are activities </w:t>
      </w:r>
      <w:del w:id="409" w:author="Khia Griffis" w:date="2024-03-27T17:16:00Z">
        <w:r w:rsidR="00227636">
          <w:rPr>
            <w:sz w:val="20"/>
          </w:rPr>
          <w:delText>within</w:delText>
        </w:r>
      </w:del>
      <w:ins w:id="410" w:author="Khia Griffis" w:date="2024-03-27T17:16:00Z">
        <w:r w:rsidRPr="00630925">
          <w:rPr>
            <w:rFonts w:ascii="Arial" w:hAnsi="Arial" w:cs="Arial"/>
            <w:sz w:val="20"/>
            <w:szCs w:val="20"/>
          </w:rPr>
          <w:t>WITHIN</w:t>
        </w:r>
      </w:ins>
      <w:r w:rsidRPr="003C2496">
        <w:rPr>
          <w:rFonts w:ascii="Arial" w:hAnsi="Arial"/>
          <w:sz w:val="20"/>
        </w:rPr>
        <w:t xml:space="preserve"> regular organizational plans or operations and are listed in the budget, this may be acceptable.</w:t>
      </w:r>
      <w:ins w:id="411" w:author="Khia Griffis" w:date="2024-03-27T17:16:00Z">
        <w:r w:rsidRPr="00630925">
          <w:rPr>
            <w:rFonts w:ascii="Arial" w:hAnsi="Arial" w:cs="Arial"/>
            <w:sz w:val="20"/>
            <w:szCs w:val="20"/>
          </w:rPr>
          <w:t xml:space="preserve">  Essentially, they must be a part of a broader context</w:t>
        </w:r>
        <w:r w:rsidRPr="00630925">
          <w:rPr>
            <w:rFonts w:ascii="Arial" w:hAnsi="Arial" w:cs="Arial"/>
            <w:b/>
            <w:sz w:val="20"/>
            <w:szCs w:val="20"/>
          </w:rPr>
          <w:t>.</w:t>
        </w:r>
      </w:ins>
    </w:p>
    <w:p w14:paraId="31937DC5" w14:textId="77777777" w:rsidR="00470759" w:rsidRDefault="00470759" w:rsidP="003C2496">
      <w:pPr>
        <w:pStyle w:val="BodyText"/>
        <w:numPr>
          <w:ilvl w:val="0"/>
          <w:numId w:val="3"/>
        </w:numPr>
        <w:tabs>
          <w:tab w:val="clear" w:pos="720"/>
          <w:tab w:val="num" w:pos="450"/>
        </w:tabs>
        <w:ind w:left="450" w:hanging="180"/>
        <w:rPr>
          <w:del w:id="412" w:author="Khia Griffis" w:date="2024-03-27T17:16:00Z"/>
        </w:rPr>
      </w:pPr>
    </w:p>
    <w:p w14:paraId="024CC4F6" w14:textId="77777777" w:rsidR="00470759" w:rsidRDefault="00227636" w:rsidP="003C2496">
      <w:pPr>
        <w:pStyle w:val="BodyText"/>
        <w:numPr>
          <w:ilvl w:val="0"/>
          <w:numId w:val="3"/>
        </w:numPr>
        <w:tabs>
          <w:tab w:val="clear" w:pos="720"/>
          <w:tab w:val="num" w:pos="450"/>
        </w:tabs>
        <w:spacing w:line="230" w:lineRule="exact"/>
        <w:ind w:left="450" w:hanging="180"/>
        <w:rPr>
          <w:del w:id="413" w:author="Khia Griffis" w:date="2024-03-27T17:16:00Z"/>
        </w:rPr>
      </w:pPr>
      <w:del w:id="414" w:author="Khia Griffis" w:date="2024-03-27T17:16:00Z">
        <w:r>
          <w:delText>Early</w:delText>
        </w:r>
        <w:r>
          <w:rPr>
            <w:spacing w:val="-2"/>
          </w:rPr>
          <w:delText xml:space="preserve"> </w:delText>
        </w:r>
        <w:r>
          <w:delText>decline</w:delText>
        </w:r>
        <w:r>
          <w:rPr>
            <w:spacing w:val="-4"/>
          </w:rPr>
          <w:delText xml:space="preserve"> </w:delText>
        </w:r>
        <w:r>
          <w:delText>criteria</w:delText>
        </w:r>
        <w:r>
          <w:rPr>
            <w:spacing w:val="-2"/>
          </w:rPr>
          <w:delText xml:space="preserve"> </w:delText>
        </w:r>
        <w:r>
          <w:delText>based</w:delText>
        </w:r>
        <w:r>
          <w:rPr>
            <w:spacing w:val="-4"/>
          </w:rPr>
          <w:delText xml:space="preserve"> </w:delText>
        </w:r>
        <w:r>
          <w:delText>on</w:delText>
        </w:r>
        <w:r>
          <w:rPr>
            <w:spacing w:val="-2"/>
          </w:rPr>
          <w:delText xml:space="preserve"> </w:delText>
        </w:r>
        <w:r>
          <w:delText>the</w:delText>
        </w:r>
        <w:r>
          <w:rPr>
            <w:spacing w:val="-2"/>
          </w:rPr>
          <w:delText xml:space="preserve"> </w:delText>
        </w:r>
        <w:r>
          <w:delText>specific</w:delText>
        </w:r>
        <w:r>
          <w:rPr>
            <w:spacing w:val="-1"/>
          </w:rPr>
          <w:delText xml:space="preserve"> </w:delText>
        </w:r>
        <w:r>
          <w:rPr>
            <w:spacing w:val="-2"/>
          </w:rPr>
          <w:delText>proposal:</w:delText>
        </w:r>
      </w:del>
    </w:p>
    <w:p w14:paraId="562CD567" w14:textId="77777777" w:rsidR="00470759" w:rsidRDefault="00227636" w:rsidP="003C2496">
      <w:pPr>
        <w:pStyle w:val="ListParagraph"/>
        <w:widowControl w:val="0"/>
        <w:numPr>
          <w:ilvl w:val="0"/>
          <w:numId w:val="3"/>
        </w:numPr>
        <w:tabs>
          <w:tab w:val="clear" w:pos="720"/>
          <w:tab w:val="num" w:pos="450"/>
          <w:tab w:val="left" w:pos="1200"/>
        </w:tabs>
        <w:autoSpaceDE w:val="0"/>
        <w:autoSpaceDN w:val="0"/>
        <w:spacing w:after="0" w:line="230" w:lineRule="exact"/>
        <w:ind w:left="450" w:hanging="180"/>
        <w:contextualSpacing w:val="0"/>
        <w:rPr>
          <w:del w:id="415" w:author="Khia Griffis" w:date="2024-03-27T17:16:00Z"/>
          <w:sz w:val="20"/>
        </w:rPr>
      </w:pPr>
      <w:del w:id="416" w:author="Khia Griffis" w:date="2024-03-27T17:16:00Z">
        <w:r>
          <w:rPr>
            <w:sz w:val="20"/>
          </w:rPr>
          <w:delText>Program</w:delText>
        </w:r>
        <w:r>
          <w:rPr>
            <w:spacing w:val="-6"/>
            <w:sz w:val="20"/>
          </w:rPr>
          <w:delText xml:space="preserve"> </w:delText>
        </w:r>
        <w:r>
          <w:rPr>
            <w:sz w:val="20"/>
          </w:rPr>
          <w:delText>focus</w:delText>
        </w:r>
        <w:r>
          <w:rPr>
            <w:spacing w:val="-6"/>
            <w:sz w:val="20"/>
          </w:rPr>
          <w:delText xml:space="preserve"> </w:delText>
        </w:r>
        <w:r>
          <w:rPr>
            <w:sz w:val="20"/>
          </w:rPr>
          <w:delText>is</w:delText>
        </w:r>
        <w:r>
          <w:rPr>
            <w:spacing w:val="-6"/>
            <w:sz w:val="20"/>
          </w:rPr>
          <w:delText xml:space="preserve"> </w:delText>
        </w:r>
        <w:r>
          <w:rPr>
            <w:sz w:val="20"/>
          </w:rPr>
          <w:delText>out</w:delText>
        </w:r>
        <w:r>
          <w:rPr>
            <w:spacing w:val="-6"/>
            <w:sz w:val="20"/>
          </w:rPr>
          <w:delText xml:space="preserve"> </w:delText>
        </w:r>
        <w:r>
          <w:rPr>
            <w:sz w:val="20"/>
          </w:rPr>
          <w:delText>of</w:delText>
        </w:r>
        <w:r>
          <w:rPr>
            <w:spacing w:val="-5"/>
            <w:sz w:val="20"/>
          </w:rPr>
          <w:delText xml:space="preserve"> </w:delText>
        </w:r>
        <w:r>
          <w:rPr>
            <w:sz w:val="20"/>
          </w:rPr>
          <w:delText>the</w:delText>
        </w:r>
        <w:r>
          <w:rPr>
            <w:spacing w:val="-5"/>
            <w:sz w:val="20"/>
          </w:rPr>
          <w:delText xml:space="preserve"> </w:delText>
        </w:r>
        <w:r>
          <w:rPr>
            <w:sz w:val="20"/>
          </w:rPr>
          <w:delText>Greater</w:delText>
        </w:r>
        <w:r>
          <w:rPr>
            <w:spacing w:val="-6"/>
            <w:sz w:val="20"/>
          </w:rPr>
          <w:delText xml:space="preserve"> </w:delText>
        </w:r>
        <w:r>
          <w:rPr>
            <w:sz w:val="20"/>
          </w:rPr>
          <w:delText>Albuquerque</w:delText>
        </w:r>
        <w:r>
          <w:rPr>
            <w:spacing w:val="-6"/>
            <w:sz w:val="20"/>
          </w:rPr>
          <w:delText xml:space="preserve"> </w:delText>
        </w:r>
        <w:r>
          <w:rPr>
            <w:sz w:val="20"/>
          </w:rPr>
          <w:delText>Metropolitan</w:delText>
        </w:r>
        <w:r>
          <w:rPr>
            <w:spacing w:val="-4"/>
            <w:sz w:val="20"/>
          </w:rPr>
          <w:delText xml:space="preserve"> </w:delText>
        </w:r>
        <w:r>
          <w:rPr>
            <w:spacing w:val="-2"/>
            <w:sz w:val="20"/>
          </w:rPr>
          <w:delText>Area.</w:delText>
        </w:r>
      </w:del>
    </w:p>
    <w:p w14:paraId="1103A791" w14:textId="77777777" w:rsidR="00470759" w:rsidRDefault="00227636" w:rsidP="003C2496">
      <w:pPr>
        <w:pStyle w:val="ListParagraph"/>
        <w:widowControl w:val="0"/>
        <w:numPr>
          <w:ilvl w:val="0"/>
          <w:numId w:val="3"/>
        </w:numPr>
        <w:tabs>
          <w:tab w:val="clear" w:pos="720"/>
          <w:tab w:val="num" w:pos="450"/>
          <w:tab w:val="left" w:pos="1200"/>
        </w:tabs>
        <w:autoSpaceDE w:val="0"/>
        <w:autoSpaceDN w:val="0"/>
        <w:spacing w:before="1" w:after="0" w:line="230" w:lineRule="exact"/>
        <w:ind w:left="450" w:hanging="180"/>
        <w:contextualSpacing w:val="0"/>
        <w:rPr>
          <w:del w:id="417" w:author="Khia Griffis" w:date="2024-03-27T17:16:00Z"/>
          <w:sz w:val="20"/>
        </w:rPr>
      </w:pPr>
      <w:del w:id="418" w:author="Khia Griffis" w:date="2024-03-27T17:16:00Z">
        <w:r>
          <w:rPr>
            <w:sz w:val="20"/>
          </w:rPr>
          <w:delText>Specific</w:delText>
        </w:r>
        <w:r>
          <w:rPr>
            <w:spacing w:val="-7"/>
            <w:sz w:val="20"/>
          </w:rPr>
          <w:delText xml:space="preserve"> </w:delText>
        </w:r>
        <w:r>
          <w:rPr>
            <w:sz w:val="20"/>
          </w:rPr>
          <w:delText>activity</w:delText>
        </w:r>
        <w:r>
          <w:rPr>
            <w:spacing w:val="-6"/>
            <w:sz w:val="20"/>
          </w:rPr>
          <w:delText xml:space="preserve"> </w:delText>
        </w:r>
        <w:r>
          <w:rPr>
            <w:sz w:val="20"/>
          </w:rPr>
          <w:delText>is</w:delText>
        </w:r>
        <w:r>
          <w:rPr>
            <w:spacing w:val="-7"/>
            <w:sz w:val="20"/>
          </w:rPr>
          <w:delText xml:space="preserve"> </w:delText>
        </w:r>
        <w:r>
          <w:rPr>
            <w:sz w:val="20"/>
          </w:rPr>
          <w:delText>not</w:delText>
        </w:r>
        <w:r>
          <w:rPr>
            <w:spacing w:val="-6"/>
            <w:sz w:val="20"/>
          </w:rPr>
          <w:delText xml:space="preserve"> </w:delText>
        </w:r>
        <w:r>
          <w:rPr>
            <w:sz w:val="20"/>
          </w:rPr>
          <w:delText>within</w:delText>
        </w:r>
        <w:r>
          <w:rPr>
            <w:spacing w:val="-7"/>
            <w:sz w:val="20"/>
          </w:rPr>
          <w:delText xml:space="preserve"> </w:delText>
        </w:r>
        <w:r>
          <w:rPr>
            <w:sz w:val="20"/>
          </w:rPr>
          <w:delText>Foundation’s</w:delText>
        </w:r>
        <w:r>
          <w:rPr>
            <w:spacing w:val="-6"/>
            <w:sz w:val="20"/>
          </w:rPr>
          <w:delText xml:space="preserve"> </w:delText>
        </w:r>
        <w:r>
          <w:rPr>
            <w:sz w:val="20"/>
          </w:rPr>
          <w:delText>grant</w:delText>
        </w:r>
        <w:r>
          <w:rPr>
            <w:spacing w:val="-6"/>
            <w:sz w:val="20"/>
          </w:rPr>
          <w:delText xml:space="preserve"> </w:delText>
        </w:r>
        <w:r>
          <w:rPr>
            <w:spacing w:val="-2"/>
            <w:sz w:val="20"/>
          </w:rPr>
          <w:delText>timeframe.</w:delText>
        </w:r>
      </w:del>
    </w:p>
    <w:p w14:paraId="5440134E" w14:textId="77777777" w:rsidR="00470759" w:rsidRDefault="00227636" w:rsidP="003C2496">
      <w:pPr>
        <w:pStyle w:val="ListParagraph"/>
        <w:widowControl w:val="0"/>
        <w:numPr>
          <w:ilvl w:val="0"/>
          <w:numId w:val="3"/>
        </w:numPr>
        <w:tabs>
          <w:tab w:val="clear" w:pos="720"/>
          <w:tab w:val="num" w:pos="450"/>
          <w:tab w:val="left" w:pos="1200"/>
        </w:tabs>
        <w:autoSpaceDE w:val="0"/>
        <w:autoSpaceDN w:val="0"/>
        <w:spacing w:after="0" w:line="230" w:lineRule="exact"/>
        <w:ind w:left="450" w:hanging="180"/>
        <w:contextualSpacing w:val="0"/>
        <w:rPr>
          <w:del w:id="419" w:author="Khia Griffis" w:date="2024-03-27T17:16:00Z"/>
          <w:sz w:val="20"/>
        </w:rPr>
      </w:pPr>
      <w:del w:id="420" w:author="Khia Griffis" w:date="2024-03-27T17:16:00Z">
        <w:r>
          <w:rPr>
            <w:sz w:val="20"/>
          </w:rPr>
          <w:delText>Request</w:delText>
        </w:r>
        <w:r>
          <w:rPr>
            <w:spacing w:val="-5"/>
            <w:sz w:val="20"/>
          </w:rPr>
          <w:delText xml:space="preserve"> </w:delText>
        </w:r>
        <w:r>
          <w:rPr>
            <w:sz w:val="20"/>
          </w:rPr>
          <w:delText>is</w:delText>
        </w:r>
        <w:r>
          <w:rPr>
            <w:spacing w:val="-5"/>
            <w:sz w:val="20"/>
          </w:rPr>
          <w:delText xml:space="preserve"> </w:delText>
        </w:r>
        <w:r>
          <w:rPr>
            <w:sz w:val="20"/>
          </w:rPr>
          <w:delText>for</w:delText>
        </w:r>
        <w:r>
          <w:rPr>
            <w:spacing w:val="-5"/>
            <w:sz w:val="20"/>
          </w:rPr>
          <w:delText xml:space="preserve"> </w:delText>
        </w:r>
        <w:r>
          <w:rPr>
            <w:sz w:val="20"/>
          </w:rPr>
          <w:delText>multi-year</w:delText>
        </w:r>
        <w:r>
          <w:rPr>
            <w:spacing w:val="-5"/>
            <w:sz w:val="20"/>
          </w:rPr>
          <w:delText xml:space="preserve"> </w:delText>
        </w:r>
        <w:r>
          <w:rPr>
            <w:spacing w:val="-2"/>
            <w:sz w:val="20"/>
          </w:rPr>
          <w:delText>funding.</w:delText>
        </w:r>
      </w:del>
    </w:p>
    <w:p w14:paraId="393188EE" w14:textId="77777777" w:rsidR="00470759" w:rsidRDefault="00227636" w:rsidP="003C2496">
      <w:pPr>
        <w:pStyle w:val="ListParagraph"/>
        <w:widowControl w:val="0"/>
        <w:numPr>
          <w:ilvl w:val="0"/>
          <w:numId w:val="3"/>
        </w:numPr>
        <w:tabs>
          <w:tab w:val="clear" w:pos="720"/>
          <w:tab w:val="num" w:pos="450"/>
          <w:tab w:val="left" w:pos="1199"/>
        </w:tabs>
        <w:autoSpaceDE w:val="0"/>
        <w:autoSpaceDN w:val="0"/>
        <w:spacing w:after="0" w:line="240" w:lineRule="auto"/>
        <w:ind w:left="450" w:right="325" w:hanging="180"/>
        <w:contextualSpacing w:val="0"/>
        <w:rPr>
          <w:del w:id="421" w:author="Khia Griffis" w:date="2024-03-27T17:16:00Z"/>
          <w:sz w:val="20"/>
        </w:rPr>
      </w:pPr>
      <w:del w:id="422" w:author="Khia Griffis" w:date="2024-03-27T17:16:00Z">
        <w:r>
          <w:rPr>
            <w:sz w:val="20"/>
          </w:rPr>
          <w:delText>Unrealistic</w:delText>
        </w:r>
        <w:r>
          <w:rPr>
            <w:spacing w:val="-4"/>
            <w:sz w:val="20"/>
          </w:rPr>
          <w:delText xml:space="preserve"> </w:delText>
        </w:r>
        <w:r>
          <w:rPr>
            <w:sz w:val="20"/>
          </w:rPr>
          <w:delText>outcomes;</w:delText>
        </w:r>
        <w:r>
          <w:rPr>
            <w:spacing w:val="-4"/>
            <w:sz w:val="20"/>
          </w:rPr>
          <w:delText xml:space="preserve"> </w:delText>
        </w:r>
        <w:r>
          <w:rPr>
            <w:sz w:val="20"/>
          </w:rPr>
          <w:delText>serious</w:delText>
        </w:r>
        <w:r>
          <w:rPr>
            <w:spacing w:val="-4"/>
            <w:sz w:val="20"/>
          </w:rPr>
          <w:delText xml:space="preserve"> </w:delText>
        </w:r>
        <w:r>
          <w:rPr>
            <w:sz w:val="20"/>
          </w:rPr>
          <w:delText>concerns</w:delText>
        </w:r>
        <w:r>
          <w:rPr>
            <w:spacing w:val="-5"/>
            <w:sz w:val="20"/>
          </w:rPr>
          <w:delText xml:space="preserve"> </w:delText>
        </w:r>
        <w:r>
          <w:rPr>
            <w:sz w:val="20"/>
          </w:rPr>
          <w:delText>about</w:delText>
        </w:r>
        <w:r>
          <w:rPr>
            <w:spacing w:val="-4"/>
            <w:sz w:val="20"/>
          </w:rPr>
          <w:delText xml:space="preserve"> </w:delText>
        </w:r>
        <w:r>
          <w:rPr>
            <w:sz w:val="20"/>
          </w:rPr>
          <w:delText>the</w:delText>
        </w:r>
        <w:r>
          <w:rPr>
            <w:spacing w:val="-4"/>
            <w:sz w:val="20"/>
          </w:rPr>
          <w:delText xml:space="preserve"> </w:delText>
        </w:r>
        <w:r>
          <w:rPr>
            <w:sz w:val="20"/>
          </w:rPr>
          <w:delText>feasibility</w:delText>
        </w:r>
        <w:r>
          <w:rPr>
            <w:spacing w:val="-3"/>
            <w:sz w:val="20"/>
          </w:rPr>
          <w:delText xml:space="preserve"> </w:delText>
        </w:r>
        <w:r>
          <w:rPr>
            <w:sz w:val="20"/>
          </w:rPr>
          <w:delText>of</w:delText>
        </w:r>
        <w:r>
          <w:rPr>
            <w:spacing w:val="-3"/>
            <w:sz w:val="20"/>
          </w:rPr>
          <w:delText xml:space="preserve"> </w:delText>
        </w:r>
        <w:r>
          <w:rPr>
            <w:sz w:val="20"/>
          </w:rPr>
          <w:delText>the</w:delText>
        </w:r>
        <w:r>
          <w:rPr>
            <w:spacing w:val="-3"/>
            <w:sz w:val="20"/>
          </w:rPr>
          <w:delText xml:space="preserve"> </w:delText>
        </w:r>
        <w:r>
          <w:rPr>
            <w:sz w:val="20"/>
          </w:rPr>
          <w:delText>organization</w:delText>
        </w:r>
        <w:r>
          <w:rPr>
            <w:spacing w:val="-5"/>
            <w:sz w:val="20"/>
          </w:rPr>
          <w:delText xml:space="preserve"> </w:delText>
        </w:r>
        <w:r>
          <w:rPr>
            <w:sz w:val="20"/>
          </w:rPr>
          <w:delText>or</w:delText>
        </w:r>
        <w:r>
          <w:rPr>
            <w:spacing w:val="-3"/>
            <w:sz w:val="20"/>
          </w:rPr>
          <w:delText xml:space="preserve"> </w:delText>
        </w:r>
        <w:r>
          <w:rPr>
            <w:sz w:val="20"/>
          </w:rPr>
          <w:delText xml:space="preserve">proposed </w:delText>
        </w:r>
        <w:r>
          <w:rPr>
            <w:spacing w:val="-2"/>
            <w:sz w:val="20"/>
          </w:rPr>
          <w:delText>project.</w:delText>
        </w:r>
      </w:del>
    </w:p>
    <w:p w14:paraId="3C5ED406" w14:textId="77777777" w:rsidR="00470759" w:rsidRDefault="00227636" w:rsidP="003C2496">
      <w:pPr>
        <w:pStyle w:val="ListParagraph"/>
        <w:widowControl w:val="0"/>
        <w:numPr>
          <w:ilvl w:val="0"/>
          <w:numId w:val="3"/>
        </w:numPr>
        <w:tabs>
          <w:tab w:val="clear" w:pos="720"/>
          <w:tab w:val="num" w:pos="450"/>
          <w:tab w:val="left" w:pos="1199"/>
        </w:tabs>
        <w:autoSpaceDE w:val="0"/>
        <w:autoSpaceDN w:val="0"/>
        <w:spacing w:after="0" w:line="230" w:lineRule="exact"/>
        <w:ind w:left="450" w:hanging="180"/>
        <w:contextualSpacing w:val="0"/>
        <w:rPr>
          <w:del w:id="423" w:author="Khia Griffis" w:date="2024-03-27T17:16:00Z"/>
          <w:sz w:val="20"/>
        </w:rPr>
      </w:pPr>
      <w:del w:id="424" w:author="Khia Griffis" w:date="2024-03-27T17:16:00Z">
        <w:r>
          <w:rPr>
            <w:sz w:val="20"/>
          </w:rPr>
          <w:delText>Incomplete</w:delText>
        </w:r>
        <w:r>
          <w:rPr>
            <w:spacing w:val="-5"/>
            <w:sz w:val="20"/>
          </w:rPr>
          <w:delText xml:space="preserve"> </w:delText>
        </w:r>
        <w:r>
          <w:rPr>
            <w:sz w:val="20"/>
          </w:rPr>
          <w:delText>proposal</w:delText>
        </w:r>
        <w:r>
          <w:rPr>
            <w:spacing w:val="-5"/>
            <w:sz w:val="20"/>
          </w:rPr>
          <w:delText xml:space="preserve"> </w:delText>
        </w:r>
        <w:r>
          <w:rPr>
            <w:sz w:val="20"/>
          </w:rPr>
          <w:delText>and</w:delText>
        </w:r>
        <w:r>
          <w:rPr>
            <w:spacing w:val="-5"/>
            <w:sz w:val="20"/>
          </w:rPr>
          <w:delText xml:space="preserve"> </w:delText>
        </w:r>
        <w:r>
          <w:rPr>
            <w:sz w:val="20"/>
          </w:rPr>
          <w:delText>did</w:delText>
        </w:r>
        <w:r>
          <w:rPr>
            <w:spacing w:val="-5"/>
            <w:sz w:val="20"/>
          </w:rPr>
          <w:delText xml:space="preserve"> </w:delText>
        </w:r>
        <w:r>
          <w:rPr>
            <w:sz w:val="20"/>
          </w:rPr>
          <w:delText>not</w:delText>
        </w:r>
        <w:r>
          <w:rPr>
            <w:spacing w:val="-5"/>
            <w:sz w:val="20"/>
          </w:rPr>
          <w:delText xml:space="preserve"> </w:delText>
        </w:r>
        <w:r>
          <w:rPr>
            <w:sz w:val="20"/>
          </w:rPr>
          <w:delText>respond</w:delText>
        </w:r>
        <w:r>
          <w:rPr>
            <w:spacing w:val="-5"/>
            <w:sz w:val="20"/>
          </w:rPr>
          <w:delText xml:space="preserve"> </w:delText>
        </w:r>
        <w:r>
          <w:rPr>
            <w:sz w:val="20"/>
          </w:rPr>
          <w:delText>to</w:delText>
        </w:r>
        <w:r>
          <w:rPr>
            <w:spacing w:val="-5"/>
            <w:sz w:val="20"/>
          </w:rPr>
          <w:delText xml:space="preserve"> </w:delText>
        </w:r>
        <w:r>
          <w:rPr>
            <w:sz w:val="20"/>
          </w:rPr>
          <w:delText>requests</w:delText>
        </w:r>
        <w:r>
          <w:rPr>
            <w:spacing w:val="-5"/>
            <w:sz w:val="20"/>
          </w:rPr>
          <w:delText xml:space="preserve"> </w:delText>
        </w:r>
        <w:r>
          <w:rPr>
            <w:sz w:val="20"/>
          </w:rPr>
          <w:delText>for</w:delText>
        </w:r>
        <w:r>
          <w:rPr>
            <w:spacing w:val="-5"/>
            <w:sz w:val="20"/>
          </w:rPr>
          <w:delText xml:space="preserve"> </w:delText>
        </w:r>
        <w:r>
          <w:rPr>
            <w:sz w:val="20"/>
          </w:rPr>
          <w:delText>additional</w:delText>
        </w:r>
        <w:r>
          <w:rPr>
            <w:spacing w:val="-5"/>
            <w:sz w:val="20"/>
          </w:rPr>
          <w:delText xml:space="preserve"> </w:delText>
        </w:r>
        <w:r>
          <w:rPr>
            <w:spacing w:val="-2"/>
            <w:sz w:val="20"/>
          </w:rPr>
          <w:delText>information.</w:delText>
        </w:r>
      </w:del>
    </w:p>
    <w:p w14:paraId="1CF8C18C" w14:textId="77777777" w:rsidR="00470759" w:rsidRDefault="00227636" w:rsidP="003C2496">
      <w:pPr>
        <w:pStyle w:val="ListParagraph"/>
        <w:widowControl w:val="0"/>
        <w:numPr>
          <w:ilvl w:val="0"/>
          <w:numId w:val="3"/>
        </w:numPr>
        <w:tabs>
          <w:tab w:val="clear" w:pos="720"/>
          <w:tab w:val="num" w:pos="450"/>
          <w:tab w:val="left" w:pos="1199"/>
        </w:tabs>
        <w:autoSpaceDE w:val="0"/>
        <w:autoSpaceDN w:val="0"/>
        <w:spacing w:before="1" w:after="0" w:line="240" w:lineRule="auto"/>
        <w:ind w:left="450" w:hanging="180"/>
        <w:contextualSpacing w:val="0"/>
        <w:rPr>
          <w:del w:id="425" w:author="Khia Griffis" w:date="2024-03-27T17:16:00Z"/>
          <w:sz w:val="20"/>
        </w:rPr>
      </w:pPr>
      <w:del w:id="426" w:author="Khia Griffis" w:date="2024-03-27T17:16:00Z">
        <w:r>
          <w:rPr>
            <w:sz w:val="20"/>
          </w:rPr>
          <w:delText>Inconsistent</w:delText>
        </w:r>
        <w:r>
          <w:rPr>
            <w:spacing w:val="-4"/>
            <w:sz w:val="20"/>
          </w:rPr>
          <w:delText xml:space="preserve"> </w:delText>
        </w:r>
        <w:r>
          <w:rPr>
            <w:sz w:val="20"/>
          </w:rPr>
          <w:delText>with</w:delText>
        </w:r>
        <w:r>
          <w:rPr>
            <w:spacing w:val="-4"/>
            <w:sz w:val="20"/>
          </w:rPr>
          <w:delText xml:space="preserve"> </w:delText>
        </w:r>
        <w:r>
          <w:rPr>
            <w:sz w:val="20"/>
          </w:rPr>
          <w:delText>the</w:delText>
        </w:r>
        <w:r>
          <w:rPr>
            <w:spacing w:val="-4"/>
            <w:sz w:val="20"/>
          </w:rPr>
          <w:delText xml:space="preserve"> </w:delText>
        </w:r>
        <w:r>
          <w:rPr>
            <w:sz w:val="20"/>
          </w:rPr>
          <w:delText>applicant’s</w:delText>
        </w:r>
        <w:r>
          <w:rPr>
            <w:spacing w:val="-4"/>
            <w:sz w:val="20"/>
          </w:rPr>
          <w:delText xml:space="preserve"> </w:delText>
        </w:r>
        <w:r>
          <w:rPr>
            <w:sz w:val="20"/>
          </w:rPr>
          <w:delText>track</w:delText>
        </w:r>
        <w:r>
          <w:rPr>
            <w:spacing w:val="-4"/>
            <w:sz w:val="20"/>
          </w:rPr>
          <w:delText xml:space="preserve"> </w:delText>
        </w:r>
        <w:r>
          <w:rPr>
            <w:sz w:val="20"/>
          </w:rPr>
          <w:delText>record</w:delText>
        </w:r>
        <w:r>
          <w:rPr>
            <w:spacing w:val="-4"/>
            <w:sz w:val="20"/>
          </w:rPr>
          <w:delText xml:space="preserve"> </w:delText>
        </w:r>
        <w:r>
          <w:rPr>
            <w:sz w:val="20"/>
          </w:rPr>
          <w:delText>or</w:delText>
        </w:r>
        <w:r>
          <w:rPr>
            <w:spacing w:val="-3"/>
            <w:sz w:val="20"/>
          </w:rPr>
          <w:delText xml:space="preserve"> </w:delText>
        </w:r>
        <w:r>
          <w:rPr>
            <w:spacing w:val="-2"/>
            <w:sz w:val="20"/>
          </w:rPr>
          <w:delText>capacity.</w:delText>
        </w:r>
      </w:del>
    </w:p>
    <w:p w14:paraId="0E25E9C2" w14:textId="77777777" w:rsidR="00470759" w:rsidRDefault="00227636" w:rsidP="003C2496">
      <w:pPr>
        <w:pStyle w:val="ListParagraph"/>
        <w:widowControl w:val="0"/>
        <w:numPr>
          <w:ilvl w:val="0"/>
          <w:numId w:val="3"/>
        </w:numPr>
        <w:tabs>
          <w:tab w:val="clear" w:pos="720"/>
          <w:tab w:val="num" w:pos="450"/>
          <w:tab w:val="left" w:pos="1200"/>
        </w:tabs>
        <w:autoSpaceDE w:val="0"/>
        <w:autoSpaceDN w:val="0"/>
        <w:spacing w:after="0" w:line="230" w:lineRule="exact"/>
        <w:ind w:left="450" w:hanging="180"/>
        <w:contextualSpacing w:val="0"/>
        <w:rPr>
          <w:del w:id="427" w:author="Khia Griffis" w:date="2024-03-27T17:16:00Z"/>
          <w:sz w:val="20"/>
        </w:rPr>
      </w:pPr>
      <w:del w:id="428" w:author="Khia Griffis" w:date="2024-03-27T17:16:00Z">
        <w:r>
          <w:rPr>
            <w:sz w:val="20"/>
          </w:rPr>
          <w:delText>Poorly</w:delText>
        </w:r>
        <w:r>
          <w:rPr>
            <w:spacing w:val="-7"/>
            <w:sz w:val="20"/>
          </w:rPr>
          <w:delText xml:space="preserve"> </w:delText>
        </w:r>
        <w:r>
          <w:rPr>
            <w:sz w:val="20"/>
          </w:rPr>
          <w:delText>developed</w:delText>
        </w:r>
        <w:r>
          <w:rPr>
            <w:spacing w:val="-6"/>
            <w:sz w:val="20"/>
          </w:rPr>
          <w:delText xml:space="preserve"> </w:delText>
        </w:r>
        <w:r>
          <w:rPr>
            <w:sz w:val="20"/>
          </w:rPr>
          <w:delText>or</w:delText>
        </w:r>
        <w:r>
          <w:rPr>
            <w:spacing w:val="-6"/>
            <w:sz w:val="20"/>
          </w:rPr>
          <w:delText xml:space="preserve"> </w:delText>
        </w:r>
        <w:r>
          <w:rPr>
            <w:sz w:val="20"/>
          </w:rPr>
          <w:delText>unconvincing</w:delText>
        </w:r>
        <w:r>
          <w:rPr>
            <w:spacing w:val="-8"/>
            <w:sz w:val="20"/>
          </w:rPr>
          <w:delText xml:space="preserve"> </w:delText>
        </w:r>
        <w:r>
          <w:rPr>
            <w:sz w:val="20"/>
          </w:rPr>
          <w:delText>work</w:delText>
        </w:r>
        <w:r>
          <w:rPr>
            <w:spacing w:val="-8"/>
            <w:sz w:val="20"/>
          </w:rPr>
          <w:delText xml:space="preserve"> </w:delText>
        </w:r>
        <w:r>
          <w:rPr>
            <w:spacing w:val="-2"/>
            <w:sz w:val="20"/>
          </w:rPr>
          <w:delText>plans.</w:delText>
        </w:r>
      </w:del>
    </w:p>
    <w:p w14:paraId="5F857F68" w14:textId="77777777" w:rsidR="00470759" w:rsidRDefault="00227636" w:rsidP="003C2496">
      <w:pPr>
        <w:pStyle w:val="ListParagraph"/>
        <w:widowControl w:val="0"/>
        <w:numPr>
          <w:ilvl w:val="0"/>
          <w:numId w:val="3"/>
        </w:numPr>
        <w:tabs>
          <w:tab w:val="clear" w:pos="720"/>
          <w:tab w:val="num" w:pos="450"/>
          <w:tab w:val="left" w:pos="1200"/>
        </w:tabs>
        <w:autoSpaceDE w:val="0"/>
        <w:autoSpaceDN w:val="0"/>
        <w:spacing w:after="0" w:line="230" w:lineRule="exact"/>
        <w:ind w:left="450" w:hanging="180"/>
        <w:contextualSpacing w:val="0"/>
        <w:rPr>
          <w:del w:id="429" w:author="Khia Griffis" w:date="2024-03-27T17:16:00Z"/>
          <w:sz w:val="20"/>
        </w:rPr>
      </w:pPr>
      <w:del w:id="430" w:author="Khia Griffis" w:date="2024-03-27T17:16:00Z">
        <w:r>
          <w:rPr>
            <w:sz w:val="20"/>
          </w:rPr>
          <w:delText>Proposals</w:delText>
        </w:r>
        <w:r>
          <w:rPr>
            <w:spacing w:val="-5"/>
            <w:sz w:val="20"/>
          </w:rPr>
          <w:delText xml:space="preserve"> </w:delText>
        </w:r>
        <w:r>
          <w:rPr>
            <w:sz w:val="20"/>
          </w:rPr>
          <w:delText>that</w:delText>
        </w:r>
        <w:r>
          <w:rPr>
            <w:spacing w:val="-4"/>
            <w:sz w:val="20"/>
          </w:rPr>
          <w:delText xml:space="preserve"> </w:delText>
        </w:r>
        <w:r>
          <w:rPr>
            <w:sz w:val="20"/>
          </w:rPr>
          <w:delText>do</w:delText>
        </w:r>
        <w:r>
          <w:rPr>
            <w:spacing w:val="-4"/>
            <w:sz w:val="20"/>
          </w:rPr>
          <w:delText xml:space="preserve"> </w:delText>
        </w:r>
        <w:r>
          <w:rPr>
            <w:sz w:val="20"/>
          </w:rPr>
          <w:delText>not</w:delText>
        </w:r>
        <w:r>
          <w:rPr>
            <w:spacing w:val="-4"/>
            <w:sz w:val="20"/>
          </w:rPr>
          <w:delText xml:space="preserve"> </w:delText>
        </w:r>
        <w:r>
          <w:rPr>
            <w:sz w:val="20"/>
          </w:rPr>
          <w:delText>identify</w:delText>
        </w:r>
        <w:r>
          <w:rPr>
            <w:spacing w:val="-4"/>
            <w:sz w:val="20"/>
          </w:rPr>
          <w:delText xml:space="preserve"> </w:delText>
        </w:r>
        <w:r>
          <w:rPr>
            <w:sz w:val="20"/>
          </w:rPr>
          <w:delText>clear</w:delText>
        </w:r>
        <w:r>
          <w:rPr>
            <w:spacing w:val="-4"/>
            <w:sz w:val="20"/>
          </w:rPr>
          <w:delText xml:space="preserve"> </w:delText>
        </w:r>
        <w:r>
          <w:rPr>
            <w:sz w:val="20"/>
          </w:rPr>
          <w:delText>and</w:delText>
        </w:r>
        <w:r>
          <w:rPr>
            <w:spacing w:val="-4"/>
            <w:sz w:val="20"/>
          </w:rPr>
          <w:delText xml:space="preserve"> </w:delText>
        </w:r>
        <w:r>
          <w:rPr>
            <w:sz w:val="20"/>
          </w:rPr>
          <w:delText>achievable</w:delText>
        </w:r>
        <w:r>
          <w:rPr>
            <w:spacing w:val="-4"/>
            <w:sz w:val="20"/>
          </w:rPr>
          <w:delText xml:space="preserve"> </w:delText>
        </w:r>
        <w:r>
          <w:rPr>
            <w:spacing w:val="-2"/>
            <w:sz w:val="20"/>
          </w:rPr>
          <w:delText>outcomes.</w:delText>
        </w:r>
      </w:del>
    </w:p>
    <w:p w14:paraId="1F75A102" w14:textId="77777777" w:rsidR="00470759" w:rsidRDefault="00227636" w:rsidP="003C2496">
      <w:pPr>
        <w:pStyle w:val="ListParagraph"/>
        <w:widowControl w:val="0"/>
        <w:numPr>
          <w:ilvl w:val="0"/>
          <w:numId w:val="3"/>
        </w:numPr>
        <w:tabs>
          <w:tab w:val="clear" w:pos="720"/>
          <w:tab w:val="num" w:pos="450"/>
          <w:tab w:val="left" w:pos="1199"/>
        </w:tabs>
        <w:autoSpaceDE w:val="0"/>
        <w:autoSpaceDN w:val="0"/>
        <w:spacing w:before="1" w:after="0" w:line="240" w:lineRule="auto"/>
        <w:ind w:left="450" w:hanging="180"/>
        <w:contextualSpacing w:val="0"/>
        <w:rPr>
          <w:del w:id="431" w:author="Khia Griffis" w:date="2024-03-27T17:16:00Z"/>
          <w:sz w:val="20"/>
        </w:rPr>
      </w:pPr>
      <w:del w:id="432" w:author="Khia Griffis" w:date="2024-03-27T17:16:00Z">
        <w:r>
          <w:rPr>
            <w:sz w:val="20"/>
          </w:rPr>
          <w:delText>Proposals</w:delText>
        </w:r>
        <w:r>
          <w:rPr>
            <w:spacing w:val="-7"/>
            <w:sz w:val="20"/>
          </w:rPr>
          <w:delText xml:space="preserve"> </w:delText>
        </w:r>
        <w:r>
          <w:rPr>
            <w:sz w:val="20"/>
          </w:rPr>
          <w:delText>that</w:delText>
        </w:r>
        <w:r>
          <w:rPr>
            <w:spacing w:val="-5"/>
            <w:sz w:val="20"/>
          </w:rPr>
          <w:delText xml:space="preserve"> </w:delText>
        </w:r>
        <w:r>
          <w:rPr>
            <w:sz w:val="20"/>
          </w:rPr>
          <w:delText>do</w:delText>
        </w:r>
        <w:r>
          <w:rPr>
            <w:spacing w:val="-6"/>
            <w:sz w:val="20"/>
          </w:rPr>
          <w:delText xml:space="preserve"> </w:delText>
        </w:r>
        <w:r>
          <w:rPr>
            <w:sz w:val="20"/>
          </w:rPr>
          <w:delText>not</w:delText>
        </w:r>
        <w:r>
          <w:rPr>
            <w:spacing w:val="-5"/>
            <w:sz w:val="20"/>
          </w:rPr>
          <w:delText xml:space="preserve"> </w:delText>
        </w:r>
        <w:r>
          <w:rPr>
            <w:sz w:val="20"/>
          </w:rPr>
          <w:delText>articulate</w:delText>
        </w:r>
        <w:r>
          <w:rPr>
            <w:spacing w:val="-6"/>
            <w:sz w:val="20"/>
          </w:rPr>
          <w:delText xml:space="preserve"> </w:delText>
        </w:r>
        <w:r>
          <w:rPr>
            <w:sz w:val="20"/>
          </w:rPr>
          <w:delText>or</w:delText>
        </w:r>
        <w:r>
          <w:rPr>
            <w:spacing w:val="-5"/>
            <w:sz w:val="20"/>
          </w:rPr>
          <w:delText xml:space="preserve"> </w:delText>
        </w:r>
        <w:r>
          <w:rPr>
            <w:sz w:val="20"/>
          </w:rPr>
          <w:delText>address</w:delText>
        </w:r>
        <w:r>
          <w:rPr>
            <w:spacing w:val="-6"/>
            <w:sz w:val="20"/>
          </w:rPr>
          <w:delText xml:space="preserve"> </w:delText>
        </w:r>
        <w:r>
          <w:rPr>
            <w:sz w:val="20"/>
          </w:rPr>
          <w:delText>a</w:delText>
        </w:r>
        <w:r>
          <w:rPr>
            <w:spacing w:val="-5"/>
            <w:sz w:val="20"/>
          </w:rPr>
          <w:delText xml:space="preserve"> </w:delText>
        </w:r>
        <w:r>
          <w:rPr>
            <w:sz w:val="20"/>
          </w:rPr>
          <w:delText>compelling</w:delText>
        </w:r>
        <w:r>
          <w:rPr>
            <w:spacing w:val="-5"/>
            <w:sz w:val="20"/>
          </w:rPr>
          <w:delText xml:space="preserve"> </w:delText>
        </w:r>
        <w:r>
          <w:rPr>
            <w:spacing w:val="-2"/>
            <w:sz w:val="20"/>
          </w:rPr>
          <w:delText>need.</w:delText>
        </w:r>
      </w:del>
    </w:p>
    <w:p w14:paraId="7EAE9699" w14:textId="77777777" w:rsidR="00470759" w:rsidRDefault="00227636" w:rsidP="003C2496">
      <w:pPr>
        <w:pStyle w:val="ListParagraph"/>
        <w:widowControl w:val="0"/>
        <w:numPr>
          <w:ilvl w:val="0"/>
          <w:numId w:val="3"/>
        </w:numPr>
        <w:tabs>
          <w:tab w:val="clear" w:pos="720"/>
          <w:tab w:val="num" w:pos="450"/>
          <w:tab w:val="left" w:pos="1199"/>
        </w:tabs>
        <w:autoSpaceDE w:val="0"/>
        <w:autoSpaceDN w:val="0"/>
        <w:spacing w:after="0" w:line="240" w:lineRule="auto"/>
        <w:ind w:left="450" w:right="292" w:hanging="180"/>
        <w:contextualSpacing w:val="0"/>
        <w:rPr>
          <w:del w:id="433" w:author="Khia Griffis" w:date="2024-03-27T17:16:00Z"/>
          <w:sz w:val="20"/>
        </w:rPr>
      </w:pPr>
      <w:del w:id="434" w:author="Khia Griffis" w:date="2024-03-27T17:16:00Z">
        <w:r>
          <w:rPr>
            <w:sz w:val="20"/>
          </w:rPr>
          <w:delText>Large</w:delText>
        </w:r>
        <w:r>
          <w:rPr>
            <w:spacing w:val="-3"/>
            <w:sz w:val="20"/>
          </w:rPr>
          <w:delText xml:space="preserve"> </w:delText>
        </w:r>
        <w:r>
          <w:rPr>
            <w:sz w:val="20"/>
          </w:rPr>
          <w:delText>budgets;</w:delText>
        </w:r>
        <w:r>
          <w:rPr>
            <w:spacing w:val="-3"/>
            <w:sz w:val="20"/>
          </w:rPr>
          <w:delText xml:space="preserve"> </w:delText>
        </w:r>
        <w:r>
          <w:rPr>
            <w:sz w:val="20"/>
          </w:rPr>
          <w:delText>outside</w:delText>
        </w:r>
        <w:r>
          <w:rPr>
            <w:spacing w:val="-3"/>
            <w:sz w:val="20"/>
          </w:rPr>
          <w:delText xml:space="preserve"> </w:delText>
        </w:r>
        <w:r>
          <w:rPr>
            <w:sz w:val="20"/>
          </w:rPr>
          <w:delText>a</w:delText>
        </w:r>
        <w:r>
          <w:rPr>
            <w:spacing w:val="-3"/>
            <w:sz w:val="20"/>
          </w:rPr>
          <w:delText xml:space="preserve"> </w:delText>
        </w:r>
        <w:r>
          <w:rPr>
            <w:sz w:val="20"/>
          </w:rPr>
          <w:delText>reasonable</w:delText>
        </w:r>
        <w:r>
          <w:rPr>
            <w:spacing w:val="-3"/>
            <w:sz w:val="20"/>
          </w:rPr>
          <w:delText xml:space="preserve"> </w:delText>
        </w:r>
        <w:r>
          <w:rPr>
            <w:sz w:val="20"/>
          </w:rPr>
          <w:delText>range</w:delText>
        </w:r>
        <w:r>
          <w:rPr>
            <w:spacing w:val="-3"/>
            <w:sz w:val="20"/>
          </w:rPr>
          <w:delText xml:space="preserve"> </w:delText>
        </w:r>
        <w:r>
          <w:rPr>
            <w:sz w:val="20"/>
          </w:rPr>
          <w:delText>of</w:delText>
        </w:r>
        <w:r>
          <w:rPr>
            <w:spacing w:val="-3"/>
            <w:sz w:val="20"/>
          </w:rPr>
          <w:delText xml:space="preserve"> </w:delText>
        </w:r>
        <w:r>
          <w:rPr>
            <w:sz w:val="20"/>
          </w:rPr>
          <w:delText>impact</w:delText>
        </w:r>
        <w:r>
          <w:rPr>
            <w:spacing w:val="-3"/>
            <w:sz w:val="20"/>
          </w:rPr>
          <w:delText xml:space="preserve"> </w:delText>
        </w:r>
        <w:r>
          <w:rPr>
            <w:sz w:val="20"/>
          </w:rPr>
          <w:delText>that</w:delText>
        </w:r>
        <w:r>
          <w:rPr>
            <w:spacing w:val="-3"/>
            <w:sz w:val="20"/>
          </w:rPr>
          <w:delText xml:space="preserve"> </w:delText>
        </w:r>
        <w:r>
          <w:rPr>
            <w:sz w:val="20"/>
          </w:rPr>
          <w:delText>may</w:delText>
        </w:r>
        <w:r>
          <w:rPr>
            <w:spacing w:val="-3"/>
            <w:sz w:val="20"/>
          </w:rPr>
          <w:delText xml:space="preserve"> </w:delText>
        </w:r>
        <w:r>
          <w:rPr>
            <w:sz w:val="20"/>
          </w:rPr>
          <w:delText>be</w:delText>
        </w:r>
        <w:r>
          <w:rPr>
            <w:spacing w:val="-2"/>
            <w:sz w:val="20"/>
          </w:rPr>
          <w:delText xml:space="preserve"> </w:delText>
        </w:r>
        <w:r>
          <w:rPr>
            <w:sz w:val="20"/>
          </w:rPr>
          <w:delText>achieved</w:delText>
        </w:r>
        <w:r>
          <w:rPr>
            <w:spacing w:val="-2"/>
            <w:sz w:val="20"/>
          </w:rPr>
          <w:delText xml:space="preserve"> </w:delText>
        </w:r>
        <w:r>
          <w:rPr>
            <w:sz w:val="20"/>
          </w:rPr>
          <w:delText>with</w:delText>
        </w:r>
        <w:r>
          <w:rPr>
            <w:spacing w:val="-3"/>
            <w:sz w:val="20"/>
          </w:rPr>
          <w:delText xml:space="preserve"> </w:delText>
        </w:r>
        <w:r>
          <w:rPr>
            <w:sz w:val="20"/>
          </w:rPr>
          <w:delText xml:space="preserve">Foundation </w:delText>
        </w:r>
        <w:r>
          <w:rPr>
            <w:spacing w:val="-2"/>
            <w:sz w:val="20"/>
          </w:rPr>
          <w:delText>funds.</w:delText>
        </w:r>
      </w:del>
    </w:p>
    <w:p w14:paraId="0AD479B9" w14:textId="77777777" w:rsidR="00470759" w:rsidRDefault="00227636" w:rsidP="003C2496">
      <w:pPr>
        <w:pStyle w:val="ListParagraph"/>
        <w:widowControl w:val="0"/>
        <w:numPr>
          <w:ilvl w:val="0"/>
          <w:numId w:val="3"/>
        </w:numPr>
        <w:tabs>
          <w:tab w:val="clear" w:pos="720"/>
          <w:tab w:val="num" w:pos="450"/>
          <w:tab w:val="left" w:pos="1200"/>
        </w:tabs>
        <w:autoSpaceDE w:val="0"/>
        <w:autoSpaceDN w:val="0"/>
        <w:spacing w:after="0" w:line="230" w:lineRule="exact"/>
        <w:ind w:left="450" w:hanging="180"/>
        <w:contextualSpacing w:val="0"/>
        <w:rPr>
          <w:del w:id="435" w:author="Khia Griffis" w:date="2024-03-27T17:16:00Z"/>
          <w:sz w:val="20"/>
        </w:rPr>
      </w:pPr>
      <w:del w:id="436" w:author="Khia Griffis" w:date="2024-03-27T17:16:00Z">
        <w:r>
          <w:rPr>
            <w:sz w:val="20"/>
          </w:rPr>
          <w:delText>Unreasonable</w:delText>
        </w:r>
        <w:r>
          <w:rPr>
            <w:spacing w:val="-7"/>
            <w:sz w:val="20"/>
          </w:rPr>
          <w:delText xml:space="preserve"> </w:delText>
        </w:r>
        <w:r>
          <w:rPr>
            <w:sz w:val="20"/>
          </w:rPr>
          <w:delText>request</w:delText>
        </w:r>
        <w:r>
          <w:rPr>
            <w:spacing w:val="-4"/>
            <w:sz w:val="20"/>
          </w:rPr>
          <w:delText xml:space="preserve"> </w:delText>
        </w:r>
        <w:r>
          <w:rPr>
            <w:sz w:val="20"/>
          </w:rPr>
          <w:delText>size:</w:delText>
        </w:r>
        <w:r>
          <w:rPr>
            <w:spacing w:val="45"/>
            <w:sz w:val="20"/>
          </w:rPr>
          <w:delText xml:space="preserve"> </w:delText>
        </w:r>
        <w:r>
          <w:rPr>
            <w:sz w:val="20"/>
          </w:rPr>
          <w:delText>percentage</w:delText>
        </w:r>
        <w:r>
          <w:rPr>
            <w:spacing w:val="-4"/>
            <w:sz w:val="20"/>
          </w:rPr>
          <w:delText xml:space="preserve"> </w:delText>
        </w:r>
        <w:r>
          <w:rPr>
            <w:sz w:val="20"/>
          </w:rPr>
          <w:delText>of</w:delText>
        </w:r>
        <w:r>
          <w:rPr>
            <w:spacing w:val="-4"/>
            <w:sz w:val="20"/>
          </w:rPr>
          <w:delText xml:space="preserve"> </w:delText>
        </w:r>
        <w:r>
          <w:rPr>
            <w:sz w:val="20"/>
          </w:rPr>
          <w:delText>administrative</w:delText>
        </w:r>
        <w:r>
          <w:rPr>
            <w:spacing w:val="-4"/>
            <w:sz w:val="20"/>
          </w:rPr>
          <w:delText xml:space="preserve"> </w:delText>
        </w:r>
        <w:r>
          <w:rPr>
            <w:sz w:val="20"/>
          </w:rPr>
          <w:delText>costs</w:delText>
        </w:r>
        <w:r>
          <w:rPr>
            <w:spacing w:val="-5"/>
            <w:sz w:val="20"/>
          </w:rPr>
          <w:delText xml:space="preserve"> </w:delText>
        </w:r>
        <w:r>
          <w:rPr>
            <w:sz w:val="20"/>
          </w:rPr>
          <w:delText>to</w:delText>
        </w:r>
        <w:r>
          <w:rPr>
            <w:spacing w:val="-4"/>
            <w:sz w:val="20"/>
          </w:rPr>
          <w:delText xml:space="preserve"> </w:delText>
        </w:r>
        <w:r>
          <w:rPr>
            <w:sz w:val="20"/>
          </w:rPr>
          <w:delText>total</w:delText>
        </w:r>
        <w:r>
          <w:rPr>
            <w:spacing w:val="-4"/>
            <w:sz w:val="20"/>
          </w:rPr>
          <w:delText xml:space="preserve"> </w:delText>
        </w:r>
        <w:r>
          <w:rPr>
            <w:sz w:val="20"/>
          </w:rPr>
          <w:delText>operating</w:delText>
        </w:r>
        <w:r>
          <w:rPr>
            <w:spacing w:val="-4"/>
            <w:sz w:val="20"/>
          </w:rPr>
          <w:delText xml:space="preserve"> </w:delText>
        </w:r>
        <w:r>
          <w:rPr>
            <w:spacing w:val="-2"/>
            <w:sz w:val="20"/>
          </w:rPr>
          <w:delText>budget.</w:delText>
        </w:r>
      </w:del>
    </w:p>
    <w:p w14:paraId="144E77B7" w14:textId="77777777" w:rsidR="00470759" w:rsidRDefault="00227636" w:rsidP="003C2496">
      <w:pPr>
        <w:pStyle w:val="ListParagraph"/>
        <w:widowControl w:val="0"/>
        <w:numPr>
          <w:ilvl w:val="0"/>
          <w:numId w:val="3"/>
        </w:numPr>
        <w:tabs>
          <w:tab w:val="clear" w:pos="720"/>
          <w:tab w:val="num" w:pos="450"/>
          <w:tab w:val="left" w:pos="1199"/>
        </w:tabs>
        <w:autoSpaceDE w:val="0"/>
        <w:autoSpaceDN w:val="0"/>
        <w:spacing w:after="0" w:line="230" w:lineRule="exact"/>
        <w:ind w:left="450" w:hanging="180"/>
        <w:contextualSpacing w:val="0"/>
        <w:rPr>
          <w:del w:id="437" w:author="Khia Griffis" w:date="2024-03-27T17:16:00Z"/>
          <w:sz w:val="20"/>
        </w:rPr>
      </w:pPr>
      <w:del w:id="438" w:author="Khia Griffis" w:date="2024-03-27T17:16:00Z">
        <w:r>
          <w:rPr>
            <w:sz w:val="20"/>
          </w:rPr>
          <w:delText>Not</w:delText>
        </w:r>
        <w:r>
          <w:rPr>
            <w:spacing w:val="-7"/>
            <w:sz w:val="20"/>
          </w:rPr>
          <w:delText xml:space="preserve"> </w:delText>
        </w:r>
        <w:r>
          <w:rPr>
            <w:sz w:val="20"/>
          </w:rPr>
          <w:delText>a</w:delText>
        </w:r>
        <w:r>
          <w:rPr>
            <w:spacing w:val="-5"/>
            <w:sz w:val="20"/>
          </w:rPr>
          <w:delText xml:space="preserve"> </w:delText>
        </w:r>
        <w:r>
          <w:rPr>
            <w:sz w:val="20"/>
          </w:rPr>
          <w:delText>strong</w:delText>
        </w:r>
        <w:r>
          <w:rPr>
            <w:spacing w:val="-5"/>
            <w:sz w:val="20"/>
          </w:rPr>
          <w:delText xml:space="preserve"> </w:delText>
        </w:r>
        <w:r>
          <w:rPr>
            <w:sz w:val="20"/>
          </w:rPr>
          <w:delText>request</w:delText>
        </w:r>
        <w:r>
          <w:rPr>
            <w:spacing w:val="-4"/>
            <w:sz w:val="20"/>
          </w:rPr>
          <w:delText xml:space="preserve"> </w:delText>
        </w:r>
        <w:r>
          <w:rPr>
            <w:sz w:val="20"/>
          </w:rPr>
          <w:delText>given</w:delText>
        </w:r>
        <w:r>
          <w:rPr>
            <w:spacing w:val="-6"/>
            <w:sz w:val="20"/>
          </w:rPr>
          <w:delText xml:space="preserve"> </w:delText>
        </w:r>
        <w:r>
          <w:rPr>
            <w:sz w:val="20"/>
          </w:rPr>
          <w:delText>the</w:delText>
        </w:r>
        <w:r>
          <w:rPr>
            <w:spacing w:val="-4"/>
            <w:sz w:val="20"/>
          </w:rPr>
          <w:delText xml:space="preserve"> </w:delText>
        </w:r>
        <w:r>
          <w:rPr>
            <w:sz w:val="20"/>
          </w:rPr>
          <w:delText>number</w:delText>
        </w:r>
        <w:r>
          <w:rPr>
            <w:spacing w:val="-3"/>
            <w:sz w:val="20"/>
          </w:rPr>
          <w:delText xml:space="preserve"> </w:delText>
        </w:r>
        <w:r>
          <w:rPr>
            <w:sz w:val="20"/>
          </w:rPr>
          <w:delText>of</w:delText>
        </w:r>
        <w:r>
          <w:rPr>
            <w:spacing w:val="-4"/>
            <w:sz w:val="20"/>
          </w:rPr>
          <w:delText xml:space="preserve"> </w:delText>
        </w:r>
        <w:r>
          <w:rPr>
            <w:sz w:val="20"/>
          </w:rPr>
          <w:delText>or</w:delText>
        </w:r>
        <w:r>
          <w:rPr>
            <w:spacing w:val="-4"/>
            <w:sz w:val="20"/>
          </w:rPr>
          <w:delText xml:space="preserve"> </w:delText>
        </w:r>
        <w:r>
          <w:rPr>
            <w:sz w:val="20"/>
          </w:rPr>
          <w:delText>competitive</w:delText>
        </w:r>
        <w:r>
          <w:rPr>
            <w:spacing w:val="-4"/>
            <w:sz w:val="20"/>
          </w:rPr>
          <w:delText xml:space="preserve"> </w:delText>
        </w:r>
        <w:r>
          <w:rPr>
            <w:sz w:val="20"/>
          </w:rPr>
          <w:delText>nature</w:delText>
        </w:r>
        <w:r>
          <w:rPr>
            <w:spacing w:val="-3"/>
            <w:sz w:val="20"/>
          </w:rPr>
          <w:delText xml:space="preserve"> </w:delText>
        </w:r>
        <w:r>
          <w:rPr>
            <w:sz w:val="20"/>
          </w:rPr>
          <w:delText>of</w:delText>
        </w:r>
        <w:r>
          <w:rPr>
            <w:spacing w:val="-4"/>
            <w:sz w:val="20"/>
          </w:rPr>
          <w:delText xml:space="preserve"> </w:delText>
        </w:r>
        <w:r>
          <w:rPr>
            <w:sz w:val="20"/>
          </w:rPr>
          <w:delText>requests</w:delText>
        </w:r>
        <w:r>
          <w:rPr>
            <w:spacing w:val="-4"/>
            <w:sz w:val="20"/>
          </w:rPr>
          <w:delText xml:space="preserve"> </w:delText>
        </w:r>
        <w:r>
          <w:rPr>
            <w:sz w:val="20"/>
          </w:rPr>
          <w:delText>in</w:delText>
        </w:r>
        <w:r>
          <w:rPr>
            <w:spacing w:val="-4"/>
            <w:sz w:val="20"/>
          </w:rPr>
          <w:delText xml:space="preserve"> </w:delText>
        </w:r>
        <w:r>
          <w:rPr>
            <w:sz w:val="20"/>
          </w:rPr>
          <w:delText>the</w:delText>
        </w:r>
        <w:r>
          <w:rPr>
            <w:spacing w:val="-3"/>
            <w:sz w:val="20"/>
          </w:rPr>
          <w:delText xml:space="preserve"> </w:delText>
        </w:r>
        <w:r>
          <w:rPr>
            <w:spacing w:val="-2"/>
            <w:sz w:val="20"/>
          </w:rPr>
          <w:delText>cycle.</w:delText>
        </w:r>
      </w:del>
    </w:p>
    <w:p w14:paraId="2153623A" w14:textId="77777777" w:rsidR="00470759" w:rsidRDefault="00227636" w:rsidP="003C2496">
      <w:pPr>
        <w:pStyle w:val="ListParagraph"/>
        <w:widowControl w:val="0"/>
        <w:numPr>
          <w:ilvl w:val="0"/>
          <w:numId w:val="3"/>
        </w:numPr>
        <w:tabs>
          <w:tab w:val="clear" w:pos="720"/>
          <w:tab w:val="num" w:pos="450"/>
          <w:tab w:val="left" w:pos="1200"/>
        </w:tabs>
        <w:autoSpaceDE w:val="0"/>
        <w:autoSpaceDN w:val="0"/>
        <w:spacing w:after="0" w:line="230" w:lineRule="exact"/>
        <w:ind w:left="450" w:hanging="180"/>
        <w:contextualSpacing w:val="0"/>
        <w:rPr>
          <w:del w:id="439" w:author="Khia Griffis" w:date="2024-03-27T17:16:00Z"/>
          <w:sz w:val="20"/>
        </w:rPr>
      </w:pPr>
      <w:del w:id="440" w:author="Khia Griffis" w:date="2024-03-27T17:16:00Z">
        <w:r>
          <w:rPr>
            <w:sz w:val="20"/>
          </w:rPr>
          <w:delText>Outside</w:delText>
        </w:r>
        <w:r>
          <w:rPr>
            <w:spacing w:val="-6"/>
            <w:sz w:val="20"/>
          </w:rPr>
          <w:delText xml:space="preserve"> </w:delText>
        </w:r>
        <w:r>
          <w:rPr>
            <w:sz w:val="20"/>
          </w:rPr>
          <w:delText>of</w:delText>
        </w:r>
        <w:r>
          <w:rPr>
            <w:spacing w:val="-6"/>
            <w:sz w:val="20"/>
          </w:rPr>
          <w:delText xml:space="preserve"> </w:delText>
        </w:r>
        <w:r>
          <w:rPr>
            <w:sz w:val="20"/>
          </w:rPr>
          <w:delText>the</w:delText>
        </w:r>
        <w:r>
          <w:rPr>
            <w:spacing w:val="-5"/>
            <w:sz w:val="20"/>
          </w:rPr>
          <w:delText xml:space="preserve"> </w:delText>
        </w:r>
        <w:r>
          <w:rPr>
            <w:sz w:val="20"/>
          </w:rPr>
          <w:delText>Foundation’s</w:delText>
        </w:r>
        <w:r>
          <w:rPr>
            <w:spacing w:val="-8"/>
            <w:sz w:val="20"/>
          </w:rPr>
          <w:delText xml:space="preserve"> </w:delText>
        </w:r>
        <w:r>
          <w:rPr>
            <w:sz w:val="20"/>
          </w:rPr>
          <w:delText>primary</w:delText>
        </w:r>
        <w:r>
          <w:rPr>
            <w:spacing w:val="-6"/>
            <w:sz w:val="20"/>
          </w:rPr>
          <w:delText xml:space="preserve"> </w:delText>
        </w:r>
        <w:r>
          <w:rPr>
            <w:sz w:val="20"/>
          </w:rPr>
          <w:delText>funding</w:delText>
        </w:r>
        <w:r>
          <w:rPr>
            <w:spacing w:val="-6"/>
            <w:sz w:val="20"/>
          </w:rPr>
          <w:delText xml:space="preserve"> </w:delText>
        </w:r>
        <w:r>
          <w:rPr>
            <w:spacing w:val="-2"/>
            <w:sz w:val="20"/>
          </w:rPr>
          <w:delText>priorities.</w:delText>
        </w:r>
      </w:del>
    </w:p>
    <w:p w14:paraId="16EC0E22" w14:textId="77777777" w:rsidR="00470759" w:rsidRDefault="00470759" w:rsidP="003C2496">
      <w:pPr>
        <w:pStyle w:val="BodyText"/>
        <w:numPr>
          <w:ilvl w:val="0"/>
          <w:numId w:val="3"/>
        </w:numPr>
        <w:tabs>
          <w:tab w:val="clear" w:pos="720"/>
          <w:tab w:val="num" w:pos="450"/>
        </w:tabs>
        <w:spacing w:before="1"/>
        <w:ind w:left="450" w:hanging="180"/>
        <w:rPr>
          <w:del w:id="441" w:author="Khia Griffis" w:date="2024-03-27T17:16:00Z"/>
        </w:rPr>
      </w:pPr>
    </w:p>
    <w:p w14:paraId="7DBAB249" w14:textId="60883B9E" w:rsidR="009477B2" w:rsidRPr="00630925" w:rsidRDefault="0035105A" w:rsidP="003C2496">
      <w:pPr>
        <w:numPr>
          <w:ilvl w:val="0"/>
          <w:numId w:val="3"/>
        </w:numPr>
        <w:tabs>
          <w:tab w:val="clear" w:pos="720"/>
          <w:tab w:val="num" w:pos="450"/>
        </w:tabs>
        <w:spacing w:after="0" w:line="240" w:lineRule="auto"/>
        <w:ind w:left="450" w:hanging="180"/>
        <w:jc w:val="both"/>
        <w:rPr>
          <w:ins w:id="442" w:author="Khia Griffis" w:date="2024-03-27T17:16:00Z"/>
          <w:rFonts w:ascii="Arial" w:hAnsi="Arial" w:cs="Arial"/>
          <w:b/>
          <w:sz w:val="20"/>
          <w:szCs w:val="20"/>
        </w:rPr>
      </w:pPr>
      <w:ins w:id="443" w:author="Khia Griffis" w:date="2024-03-27T17:16:00Z">
        <w:r>
          <w:rPr>
            <w:rFonts w:ascii="Arial" w:hAnsi="Arial" w:cs="Arial"/>
            <w:b/>
            <w:sz w:val="20"/>
            <w:szCs w:val="20"/>
          </w:rPr>
          <w:t xml:space="preserve">Organizations </w:t>
        </w:r>
        <w:r w:rsidR="00E84547">
          <w:rPr>
            <w:rFonts w:ascii="Arial" w:hAnsi="Arial" w:cs="Arial"/>
            <w:b/>
            <w:sz w:val="20"/>
            <w:szCs w:val="20"/>
          </w:rPr>
          <w:t xml:space="preserve">fomenting “hate” or </w:t>
        </w:r>
        <w:r>
          <w:rPr>
            <w:rFonts w:ascii="Arial" w:hAnsi="Arial" w:cs="Arial"/>
            <w:b/>
            <w:sz w:val="20"/>
            <w:szCs w:val="20"/>
          </w:rPr>
          <w:t xml:space="preserve">pursuing “hateful activities”: </w:t>
        </w:r>
        <w:r>
          <w:rPr>
            <w:rFonts w:ascii="Arial" w:hAnsi="Arial" w:cs="Arial"/>
            <w:sz w:val="20"/>
            <w:szCs w:val="20"/>
          </w:rPr>
          <w:t xml:space="preserve"> </w:t>
        </w:r>
        <w:r w:rsidRPr="0035105A">
          <w:rPr>
            <w:rFonts w:ascii="Arial" w:hAnsi="Arial" w:cs="Arial"/>
            <w:i/>
            <w:sz w:val="20"/>
            <w:szCs w:val="20"/>
          </w:rPr>
          <w:t>See</w:t>
        </w:r>
        <w:r>
          <w:rPr>
            <w:rFonts w:ascii="Arial" w:hAnsi="Arial" w:cs="Arial"/>
            <w:sz w:val="20"/>
            <w:szCs w:val="20"/>
          </w:rPr>
          <w:t xml:space="preserve"> the definition</w:t>
        </w:r>
        <w:r w:rsidR="00E84547">
          <w:rPr>
            <w:rFonts w:ascii="Arial" w:hAnsi="Arial" w:cs="Arial"/>
            <w:sz w:val="20"/>
            <w:szCs w:val="20"/>
          </w:rPr>
          <w:t>s</w:t>
        </w:r>
        <w:r>
          <w:rPr>
            <w:rFonts w:ascii="Arial" w:hAnsi="Arial" w:cs="Arial"/>
            <w:sz w:val="20"/>
            <w:szCs w:val="20"/>
          </w:rPr>
          <w:t xml:space="preserve"> of </w:t>
        </w:r>
        <w:r w:rsidR="00E84547">
          <w:rPr>
            <w:rFonts w:ascii="Arial" w:hAnsi="Arial" w:cs="Arial"/>
            <w:sz w:val="20"/>
            <w:szCs w:val="20"/>
          </w:rPr>
          <w:t xml:space="preserve">“hate” and </w:t>
        </w:r>
        <w:r>
          <w:rPr>
            <w:rFonts w:ascii="Arial" w:hAnsi="Arial" w:cs="Arial"/>
            <w:sz w:val="20"/>
            <w:szCs w:val="20"/>
          </w:rPr>
          <w:t>“hateful activities” above.</w:t>
        </w:r>
        <w:r>
          <w:rPr>
            <w:rFonts w:ascii="Arial" w:hAnsi="Arial" w:cs="Arial"/>
            <w:b/>
            <w:sz w:val="20"/>
            <w:szCs w:val="20"/>
          </w:rPr>
          <w:t xml:space="preserve"> </w:t>
        </w:r>
        <w:r w:rsidR="009477B2" w:rsidRPr="00630925">
          <w:rPr>
            <w:rFonts w:ascii="Arial" w:hAnsi="Arial" w:cs="Arial"/>
            <w:b/>
            <w:sz w:val="20"/>
            <w:szCs w:val="20"/>
          </w:rPr>
          <w:t xml:space="preserve"> </w:t>
        </w:r>
      </w:ins>
    </w:p>
    <w:p w14:paraId="7FC4DCD2" w14:textId="77777777" w:rsidR="00553FFC" w:rsidRPr="00630925" w:rsidRDefault="00553FFC" w:rsidP="002A3C49">
      <w:pPr>
        <w:tabs>
          <w:tab w:val="num" w:pos="450"/>
        </w:tabs>
        <w:spacing w:after="0" w:line="240" w:lineRule="auto"/>
        <w:ind w:left="450"/>
        <w:jc w:val="both"/>
        <w:rPr>
          <w:ins w:id="444" w:author="Khia Griffis" w:date="2024-03-27T17:16:00Z"/>
          <w:rFonts w:ascii="Arial" w:hAnsi="Arial" w:cs="Arial"/>
          <w:b/>
          <w:sz w:val="20"/>
          <w:szCs w:val="20"/>
        </w:rPr>
      </w:pPr>
    </w:p>
    <w:p w14:paraId="6A178B5A" w14:textId="1ED03704" w:rsidR="009477B2" w:rsidRPr="003C2496" w:rsidRDefault="007331FA" w:rsidP="003C2496">
      <w:pPr>
        <w:pStyle w:val="ListParagraph"/>
        <w:numPr>
          <w:ilvl w:val="1"/>
          <w:numId w:val="10"/>
        </w:numPr>
        <w:tabs>
          <w:tab w:val="left" w:pos="803"/>
        </w:tabs>
        <w:spacing w:after="0" w:line="240" w:lineRule="auto"/>
        <w:ind w:left="630"/>
        <w:jc w:val="both"/>
        <w:rPr>
          <w:rFonts w:ascii="Arial" w:hAnsi="Arial"/>
          <w:b/>
          <w:sz w:val="20"/>
        </w:rPr>
      </w:pPr>
      <w:r w:rsidRPr="003C2496">
        <w:rPr>
          <w:rFonts w:ascii="Arial" w:hAnsi="Arial"/>
          <w:b/>
          <w:sz w:val="20"/>
        </w:rPr>
        <w:t>Funding</w:t>
      </w:r>
      <w:r w:rsidR="004F66BD" w:rsidRPr="003C2496">
        <w:rPr>
          <w:rFonts w:ascii="Arial" w:hAnsi="Arial"/>
          <w:b/>
          <w:sz w:val="20"/>
        </w:rPr>
        <w:t xml:space="preserve"> </w:t>
      </w:r>
      <w:del w:id="445" w:author="Khia Griffis" w:date="2024-03-27T17:16:00Z">
        <w:r w:rsidR="00227636">
          <w:rPr>
            <w:sz w:val="20"/>
            <w:u w:val="single"/>
          </w:rPr>
          <w:delText>for</w:delText>
        </w:r>
        <w:r w:rsidR="00227636">
          <w:rPr>
            <w:spacing w:val="-7"/>
            <w:sz w:val="20"/>
            <w:u w:val="single"/>
          </w:rPr>
          <w:delText xml:space="preserve"> </w:delText>
        </w:r>
      </w:del>
      <w:r w:rsidR="009477B2" w:rsidRPr="003C2496">
        <w:rPr>
          <w:rFonts w:ascii="Arial" w:hAnsi="Arial"/>
          <w:b/>
          <w:sz w:val="20"/>
        </w:rPr>
        <w:t>Higher Educational Institutions</w:t>
      </w:r>
    </w:p>
    <w:p w14:paraId="4DE6196B" w14:textId="77777777" w:rsidR="00553FFC" w:rsidRDefault="0048711A" w:rsidP="002A3C49">
      <w:pPr>
        <w:tabs>
          <w:tab w:val="left" w:pos="364"/>
        </w:tabs>
        <w:spacing w:after="0" w:line="240" w:lineRule="auto"/>
        <w:ind w:firstLine="26"/>
        <w:jc w:val="both"/>
        <w:rPr>
          <w:ins w:id="446" w:author="Khia Griffis" w:date="2024-03-27T17:16:00Z"/>
          <w:rFonts w:ascii="Arial" w:hAnsi="Arial" w:cs="Arial"/>
          <w:sz w:val="20"/>
          <w:szCs w:val="20"/>
        </w:rPr>
      </w:pPr>
      <w:ins w:id="447" w:author="Khia Griffis" w:date="2024-03-27T17:16:00Z">
        <w:r w:rsidRPr="00630925">
          <w:rPr>
            <w:rFonts w:ascii="Arial" w:hAnsi="Arial" w:cs="Arial"/>
            <w:sz w:val="20"/>
            <w:szCs w:val="20"/>
          </w:rPr>
          <w:tab/>
        </w:r>
      </w:ins>
    </w:p>
    <w:p w14:paraId="2449D96F" w14:textId="34DB5CD6" w:rsidR="009477B2" w:rsidRDefault="00553FFC" w:rsidP="002A3C49">
      <w:pPr>
        <w:tabs>
          <w:tab w:val="left" w:pos="364"/>
        </w:tabs>
        <w:spacing w:after="0" w:line="240" w:lineRule="auto"/>
        <w:ind w:firstLine="26"/>
        <w:jc w:val="both"/>
        <w:rPr>
          <w:ins w:id="448" w:author="Khia Griffis" w:date="2024-03-27T17:16:00Z"/>
          <w:rFonts w:ascii="Arial" w:hAnsi="Arial" w:cs="Arial"/>
          <w:sz w:val="20"/>
          <w:szCs w:val="20"/>
        </w:rPr>
      </w:pPr>
      <w:ins w:id="449" w:author="Khia Griffis" w:date="2024-03-27T17:16:00Z">
        <w:r>
          <w:rPr>
            <w:rFonts w:ascii="Arial" w:hAnsi="Arial" w:cs="Arial"/>
            <w:sz w:val="20"/>
            <w:szCs w:val="20"/>
          </w:rPr>
          <w:tab/>
        </w:r>
      </w:ins>
      <w:r w:rsidR="004F66BD" w:rsidRPr="003C2496">
        <w:rPr>
          <w:rFonts w:ascii="Arial" w:hAnsi="Arial"/>
          <w:sz w:val="20"/>
        </w:rPr>
        <w:t xml:space="preserve">The </w:t>
      </w:r>
      <w:r w:rsidR="00657BF2" w:rsidRPr="003C2496">
        <w:rPr>
          <w:sz w:val="20"/>
        </w:rPr>
        <w:t>Foundation</w:t>
      </w:r>
      <w:r w:rsidR="009477B2" w:rsidRPr="003C2496">
        <w:rPr>
          <w:sz w:val="20"/>
        </w:rPr>
        <w:t xml:space="preserve"> will accept proposals annually from institutions of higher education</w:t>
      </w:r>
      <w:del w:id="450" w:author="Khia Griffis" w:date="2024-03-27T17:16:00Z">
        <w:r w:rsidR="00227636">
          <w:delText xml:space="preserve"> located</w:delText>
        </w:r>
      </w:del>
      <w:ins w:id="451" w:author="Khia Griffis" w:date="2024-03-27T17:16:00Z">
        <w:r w:rsidR="009477B2" w:rsidRPr="00630925">
          <w:rPr>
            <w:sz w:val="20"/>
            <w:szCs w:val="20"/>
          </w:rPr>
          <w:t>:</w:t>
        </w:r>
      </w:ins>
    </w:p>
    <w:p w14:paraId="1820BCB7" w14:textId="77777777" w:rsidR="00553FFC" w:rsidRPr="00630925" w:rsidRDefault="00553FFC" w:rsidP="002A3C49">
      <w:pPr>
        <w:tabs>
          <w:tab w:val="left" w:pos="364"/>
        </w:tabs>
        <w:spacing w:after="0" w:line="240" w:lineRule="auto"/>
        <w:ind w:firstLine="26"/>
        <w:jc w:val="both"/>
        <w:rPr>
          <w:ins w:id="452" w:author="Khia Griffis" w:date="2024-03-27T17:16:00Z"/>
          <w:rFonts w:ascii="Arial" w:hAnsi="Arial" w:cs="Arial"/>
          <w:sz w:val="20"/>
          <w:szCs w:val="20"/>
        </w:rPr>
      </w:pPr>
    </w:p>
    <w:p w14:paraId="402733B7" w14:textId="5E85430D" w:rsidR="009477B2" w:rsidRPr="00630925" w:rsidRDefault="009477B2" w:rsidP="003C2496">
      <w:pPr>
        <w:pStyle w:val="Style1"/>
        <w:numPr>
          <w:ilvl w:val="0"/>
          <w:numId w:val="6"/>
        </w:numPr>
        <w:ind w:left="450" w:hanging="180"/>
        <w:jc w:val="both"/>
        <w:rPr>
          <w:ins w:id="453" w:author="Khia Griffis" w:date="2024-03-27T17:16:00Z"/>
          <w:rFonts w:ascii="Arial" w:hAnsi="Arial" w:cs="Arial"/>
          <w:sz w:val="20"/>
        </w:rPr>
      </w:pPr>
      <w:ins w:id="454" w:author="Khia Griffis" w:date="2024-03-27T17:16:00Z">
        <w:r w:rsidRPr="00630925">
          <w:rPr>
            <w:rFonts w:ascii="Arial" w:hAnsi="Arial" w:cs="Arial"/>
            <w:sz w:val="20"/>
          </w:rPr>
          <w:t>Located</w:t>
        </w:r>
      </w:ins>
      <w:r w:rsidRPr="003C2496">
        <w:rPr>
          <w:rFonts w:ascii="Arial" w:hAnsi="Arial"/>
          <w:sz w:val="20"/>
        </w:rPr>
        <w:t xml:space="preserve"> in the</w:t>
      </w:r>
      <w:r w:rsidR="00162ED9" w:rsidRPr="003C2496">
        <w:rPr>
          <w:rFonts w:ascii="Arial" w:hAnsi="Arial"/>
          <w:sz w:val="20"/>
        </w:rPr>
        <w:t xml:space="preserve"> </w:t>
      </w:r>
      <w:del w:id="455" w:author="Khia Griffis" w:date="2024-03-27T17:16:00Z">
        <w:r w:rsidR="00227636">
          <w:delText xml:space="preserve">Greater Albuquerque Metropolitan Area. </w:delText>
        </w:r>
      </w:del>
      <w:ins w:id="456" w:author="Khia Griffis" w:date="2024-03-27T17:16:00Z">
        <w:r w:rsidR="00162ED9">
          <w:rPr>
            <w:rFonts w:ascii="Arial" w:hAnsi="Arial" w:cs="Arial"/>
            <w:sz w:val="20"/>
          </w:rPr>
          <w:t>Bernalillo County</w:t>
        </w:r>
        <w:r w:rsidRPr="00630925">
          <w:rPr>
            <w:rFonts w:ascii="Arial" w:hAnsi="Arial" w:cs="Arial"/>
            <w:sz w:val="20"/>
          </w:rPr>
          <w:t xml:space="preserve"> metro </w:t>
        </w:r>
        <w:proofErr w:type="gramStart"/>
        <w:r w:rsidRPr="00630925">
          <w:rPr>
            <w:rFonts w:ascii="Arial" w:hAnsi="Arial" w:cs="Arial"/>
            <w:sz w:val="20"/>
          </w:rPr>
          <w:t>area</w:t>
        </w:r>
        <w:proofErr w:type="gramEnd"/>
      </w:ins>
    </w:p>
    <w:p w14:paraId="3AF7DCC1" w14:textId="29F1D9A8" w:rsidR="009477B2" w:rsidRPr="00630925" w:rsidRDefault="009477B2" w:rsidP="003C2496">
      <w:pPr>
        <w:pStyle w:val="Style1"/>
        <w:numPr>
          <w:ilvl w:val="0"/>
          <w:numId w:val="6"/>
        </w:numPr>
        <w:ind w:left="450" w:hanging="180"/>
        <w:jc w:val="both"/>
        <w:rPr>
          <w:ins w:id="457" w:author="Khia Griffis" w:date="2024-03-27T17:16:00Z"/>
          <w:rFonts w:ascii="Arial" w:hAnsi="Arial" w:cs="Arial"/>
          <w:sz w:val="20"/>
        </w:rPr>
      </w:pPr>
      <w:r w:rsidRPr="003C2496">
        <w:rPr>
          <w:rFonts w:ascii="Arial" w:hAnsi="Arial"/>
          <w:sz w:val="20"/>
        </w:rPr>
        <w:t xml:space="preserve">Schools </w:t>
      </w:r>
      <w:del w:id="458" w:author="Khia Griffis" w:date="2024-03-27T17:16:00Z">
        <w:r w:rsidR="00227636">
          <w:delText>include</w:delText>
        </w:r>
      </w:del>
      <w:ins w:id="459" w:author="Khia Griffis" w:date="2024-03-27T17:16:00Z">
        <w:r w:rsidRPr="00630925">
          <w:rPr>
            <w:rFonts w:ascii="Arial" w:hAnsi="Arial" w:cs="Arial"/>
            <w:sz w:val="20"/>
          </w:rPr>
          <w:t>include</w:t>
        </w:r>
        <w:r w:rsidR="002E48FD" w:rsidRPr="00630925">
          <w:rPr>
            <w:rFonts w:ascii="Arial" w:hAnsi="Arial" w:cs="Arial"/>
            <w:sz w:val="20"/>
          </w:rPr>
          <w:t>d</w:t>
        </w:r>
      </w:ins>
      <w:r w:rsidR="002E48FD" w:rsidRPr="003C2496">
        <w:rPr>
          <w:rFonts w:ascii="Arial" w:hAnsi="Arial"/>
          <w:sz w:val="20"/>
        </w:rPr>
        <w:t xml:space="preserve"> (but </w:t>
      </w:r>
      <w:del w:id="460" w:author="Khia Griffis" w:date="2024-03-27T17:16:00Z">
        <w:r w:rsidR="00227636">
          <w:delText xml:space="preserve">are </w:delText>
        </w:r>
      </w:del>
      <w:r w:rsidR="002E48FD" w:rsidRPr="003C2496">
        <w:rPr>
          <w:rFonts w:ascii="Arial" w:hAnsi="Arial"/>
          <w:sz w:val="20"/>
        </w:rPr>
        <w:t xml:space="preserve">not </w:t>
      </w:r>
      <w:del w:id="461" w:author="Khia Griffis" w:date="2024-03-27T17:16:00Z">
        <w:r w:rsidR="00227636">
          <w:delText xml:space="preserve">necessarily </w:delText>
        </w:r>
      </w:del>
      <w:r w:rsidR="002E48FD" w:rsidRPr="003C2496">
        <w:rPr>
          <w:rFonts w:ascii="Arial" w:hAnsi="Arial"/>
          <w:sz w:val="20"/>
        </w:rPr>
        <w:t xml:space="preserve">limited to): </w:t>
      </w:r>
      <w:del w:id="462" w:author="Khia Griffis" w:date="2024-03-27T17:16:00Z">
        <w:r w:rsidR="00227636">
          <w:delText>the</w:delText>
        </w:r>
        <w:r w:rsidR="00227636">
          <w:rPr>
            <w:spacing w:val="40"/>
          </w:rPr>
          <w:delText xml:space="preserve"> </w:delText>
        </w:r>
        <w:r w:rsidR="00227636">
          <w:delText>University</w:delText>
        </w:r>
        <w:r w:rsidR="00227636">
          <w:rPr>
            <w:spacing w:val="-1"/>
          </w:rPr>
          <w:delText xml:space="preserve"> </w:delText>
        </w:r>
        <w:r w:rsidR="00227636">
          <w:delText>of New Mexico,</w:delText>
        </w:r>
        <w:r w:rsidR="00227636">
          <w:rPr>
            <w:spacing w:val="-2"/>
          </w:rPr>
          <w:delText xml:space="preserve"> </w:delText>
        </w:r>
        <w:r w:rsidR="00227636">
          <w:delText>Central New</w:delText>
        </w:r>
        <w:r w:rsidR="00227636">
          <w:rPr>
            <w:spacing w:val="-2"/>
          </w:rPr>
          <w:delText xml:space="preserve"> </w:delText>
        </w:r>
        <w:r w:rsidR="00227636">
          <w:delText>Mexico Community</w:delText>
        </w:r>
        <w:r w:rsidR="00227636">
          <w:rPr>
            <w:spacing w:val="-1"/>
          </w:rPr>
          <w:delText xml:space="preserve"> </w:delText>
        </w:r>
        <w:r w:rsidR="00227636">
          <w:delText>College, local campuses of New Mexico State University and New Mexico</w:delText>
        </w:r>
      </w:del>
      <w:ins w:id="463" w:author="Khia Griffis" w:date="2024-03-27T17:16:00Z">
        <w:r w:rsidR="002E48FD" w:rsidRPr="00630925">
          <w:rPr>
            <w:rFonts w:ascii="Arial" w:hAnsi="Arial" w:cs="Arial"/>
            <w:sz w:val="20"/>
          </w:rPr>
          <w:t>UNM, CNM, NMSU,</w:t>
        </w:r>
      </w:ins>
      <w:r w:rsidR="002E48FD" w:rsidRPr="003C2496">
        <w:rPr>
          <w:rFonts w:ascii="Arial" w:hAnsi="Arial"/>
          <w:sz w:val="20"/>
        </w:rPr>
        <w:t xml:space="preserve"> Highlands</w:t>
      </w:r>
      <w:del w:id="464" w:author="Khia Griffis" w:date="2024-03-27T17:16:00Z">
        <w:r w:rsidR="00227636">
          <w:delText xml:space="preserve"> University. Institutions</w:delText>
        </w:r>
      </w:del>
      <w:ins w:id="465" w:author="Khia Griffis" w:date="2024-03-27T17:16:00Z">
        <w:r w:rsidR="007D27FC">
          <w:rPr>
            <w:rFonts w:ascii="Arial" w:hAnsi="Arial" w:cs="Arial"/>
            <w:sz w:val="20"/>
          </w:rPr>
          <w:t>, NM Institute of Mining &amp; Technology</w:t>
        </w:r>
      </w:ins>
    </w:p>
    <w:p w14:paraId="51DCB9D2" w14:textId="46C18DB0" w:rsidR="003A05D0" w:rsidRPr="00630925" w:rsidRDefault="009477B2" w:rsidP="003C2496">
      <w:pPr>
        <w:pStyle w:val="Style1"/>
        <w:numPr>
          <w:ilvl w:val="0"/>
          <w:numId w:val="6"/>
        </w:numPr>
        <w:ind w:left="450" w:hanging="180"/>
        <w:jc w:val="both"/>
        <w:rPr>
          <w:ins w:id="466" w:author="Khia Griffis" w:date="2024-03-27T17:16:00Z"/>
          <w:rFonts w:ascii="Arial" w:hAnsi="Arial" w:cs="Arial"/>
          <w:sz w:val="20"/>
        </w:rPr>
      </w:pPr>
      <w:bookmarkStart w:id="467" w:name="_Hlk155285032"/>
      <w:ins w:id="468" w:author="Khia Griffis" w:date="2024-03-27T17:16:00Z">
        <w:r w:rsidRPr="00630925">
          <w:rPr>
            <w:rFonts w:ascii="Arial" w:hAnsi="Arial" w:cs="Arial"/>
            <w:sz w:val="20"/>
          </w:rPr>
          <w:t>Schools with more than 20,000 students at campuses in the metro area</w:t>
        </w:r>
      </w:ins>
      <w:r w:rsidRPr="003C2496">
        <w:rPr>
          <w:rFonts w:ascii="Arial" w:hAnsi="Arial"/>
          <w:sz w:val="20"/>
        </w:rPr>
        <w:t xml:space="preserve"> may submit up to </w:t>
      </w:r>
      <w:del w:id="469" w:author="Khia Griffis" w:date="2024-03-27T17:16:00Z">
        <w:r w:rsidR="00227636">
          <w:delText>two (</w:delText>
        </w:r>
      </w:del>
      <w:r w:rsidRPr="003C2496">
        <w:rPr>
          <w:rFonts w:ascii="Arial" w:hAnsi="Arial"/>
          <w:sz w:val="20"/>
        </w:rPr>
        <w:t>2</w:t>
      </w:r>
      <w:del w:id="470" w:author="Khia Griffis" w:date="2024-03-27T17:16:00Z">
        <w:r w:rsidR="00227636">
          <w:delText>)</w:delText>
        </w:r>
      </w:del>
      <w:r w:rsidRPr="003C2496">
        <w:rPr>
          <w:rFonts w:ascii="Arial" w:hAnsi="Arial"/>
          <w:sz w:val="20"/>
        </w:rPr>
        <w:t xml:space="preserve"> proposals a year from different schools</w:t>
      </w:r>
      <w:del w:id="471" w:author="Khia Griffis" w:date="2024-03-27T17:16:00Z">
        <w:r w:rsidR="00227636">
          <w:delText xml:space="preserve"> or </w:delText>
        </w:r>
      </w:del>
      <w:ins w:id="472" w:author="Khia Griffis" w:date="2024-03-27T17:16:00Z">
        <w:r w:rsidRPr="00630925">
          <w:rPr>
            <w:rFonts w:ascii="Arial" w:hAnsi="Arial" w:cs="Arial"/>
            <w:sz w:val="20"/>
          </w:rPr>
          <w:t>/</w:t>
        </w:r>
      </w:ins>
      <w:r w:rsidRPr="003C2496">
        <w:rPr>
          <w:rFonts w:ascii="Arial" w:hAnsi="Arial"/>
          <w:sz w:val="20"/>
        </w:rPr>
        <w:t>c</w:t>
      </w:r>
      <w:r w:rsidR="003A05D0" w:rsidRPr="003C2496">
        <w:rPr>
          <w:rFonts w:ascii="Arial" w:hAnsi="Arial"/>
          <w:sz w:val="20"/>
        </w:rPr>
        <w:t>olleges</w:t>
      </w:r>
      <w:del w:id="473" w:author="Khia Griffis" w:date="2024-03-27T17:16:00Z">
        <w:r w:rsidR="00227636">
          <w:delText xml:space="preserve">. Schools with less than 20,000 students </w:delText>
        </w:r>
      </w:del>
      <w:ins w:id="474" w:author="Khia Griffis" w:date="2024-03-27T17:16:00Z">
        <w:r w:rsidR="003A05D0" w:rsidRPr="00630925">
          <w:rPr>
            <w:rFonts w:ascii="Arial" w:hAnsi="Arial" w:cs="Arial"/>
            <w:sz w:val="20"/>
          </w:rPr>
          <w:t xml:space="preserve">/area of the </w:t>
        </w:r>
        <w:proofErr w:type="gramStart"/>
        <w:r w:rsidR="003A05D0" w:rsidRPr="00630925">
          <w:rPr>
            <w:rFonts w:ascii="Arial" w:hAnsi="Arial" w:cs="Arial"/>
            <w:sz w:val="20"/>
          </w:rPr>
          <w:t>institution</w:t>
        </w:r>
        <w:proofErr w:type="gramEnd"/>
      </w:ins>
    </w:p>
    <w:bookmarkEnd w:id="467"/>
    <w:p w14:paraId="1BD181BC" w14:textId="6EDD45E3" w:rsidR="009477B2" w:rsidRPr="003C2496" w:rsidRDefault="009477B2" w:rsidP="003C2496">
      <w:pPr>
        <w:pStyle w:val="Style1"/>
        <w:numPr>
          <w:ilvl w:val="0"/>
          <w:numId w:val="6"/>
        </w:numPr>
        <w:ind w:left="450" w:hanging="180"/>
        <w:jc w:val="both"/>
        <w:rPr>
          <w:rFonts w:ascii="Arial" w:hAnsi="Arial"/>
          <w:sz w:val="20"/>
        </w:rPr>
      </w:pPr>
      <w:ins w:id="475" w:author="Khia Griffis" w:date="2024-03-27T17:16:00Z">
        <w:r w:rsidRPr="00630925">
          <w:rPr>
            <w:rFonts w:ascii="Arial" w:hAnsi="Arial" w:cs="Arial"/>
            <w:sz w:val="20"/>
          </w:rPr>
          <w:t xml:space="preserve">Smaller schools </w:t>
        </w:r>
      </w:ins>
      <w:r w:rsidRPr="003C2496">
        <w:rPr>
          <w:rFonts w:ascii="Arial" w:hAnsi="Arial"/>
          <w:sz w:val="20"/>
        </w:rPr>
        <w:t xml:space="preserve">may submit one </w:t>
      </w:r>
      <w:del w:id="476" w:author="Khia Griffis" w:date="2024-03-27T17:16:00Z">
        <w:r w:rsidR="00227636">
          <w:delText xml:space="preserve">(1) </w:delText>
        </w:r>
      </w:del>
      <w:r w:rsidRPr="003C2496">
        <w:rPr>
          <w:rFonts w:ascii="Arial" w:hAnsi="Arial"/>
          <w:sz w:val="20"/>
        </w:rPr>
        <w:t>proposal per year</w:t>
      </w:r>
      <w:del w:id="477" w:author="Khia Griffis" w:date="2024-03-27T17:16:00Z">
        <w:r w:rsidR="00227636">
          <w:delText>.</w:delText>
        </w:r>
      </w:del>
    </w:p>
    <w:p w14:paraId="4F6AD7F9" w14:textId="77777777" w:rsidR="009477B2" w:rsidRPr="003C2496" w:rsidRDefault="009477B2" w:rsidP="003C2496">
      <w:pPr>
        <w:pStyle w:val="Style1"/>
        <w:ind w:left="26" w:hanging="180"/>
        <w:jc w:val="both"/>
        <w:rPr>
          <w:rFonts w:ascii="Arial" w:hAnsi="Arial"/>
          <w:sz w:val="20"/>
        </w:rPr>
      </w:pPr>
    </w:p>
    <w:p w14:paraId="50EC3AA8" w14:textId="39CF1059" w:rsidR="009477B2" w:rsidRPr="003C2496" w:rsidRDefault="009477B2" w:rsidP="003C2496">
      <w:pPr>
        <w:pStyle w:val="Style1"/>
        <w:ind w:left="360" w:hanging="180"/>
        <w:jc w:val="both"/>
        <w:rPr>
          <w:rFonts w:ascii="Arial" w:hAnsi="Arial"/>
          <w:sz w:val="20"/>
        </w:rPr>
      </w:pPr>
      <w:r w:rsidRPr="003C2496">
        <w:rPr>
          <w:rFonts w:ascii="Arial" w:hAnsi="Arial"/>
          <w:sz w:val="20"/>
        </w:rPr>
        <w:t xml:space="preserve">Parameters </w:t>
      </w:r>
      <w:del w:id="478" w:author="Khia Griffis" w:date="2024-03-27T17:16:00Z">
        <w:r w:rsidR="00227636">
          <w:delText>for</w:delText>
        </w:r>
        <w:r w:rsidR="00227636">
          <w:rPr>
            <w:spacing w:val="-5"/>
          </w:rPr>
          <w:delText xml:space="preserve"> </w:delText>
        </w:r>
        <w:r w:rsidR="00227636">
          <w:delText>projects</w:delText>
        </w:r>
        <w:r w:rsidR="00227636">
          <w:rPr>
            <w:spacing w:val="-5"/>
          </w:rPr>
          <w:delText xml:space="preserve"> </w:delText>
        </w:r>
      </w:del>
      <w:r w:rsidRPr="003C2496">
        <w:rPr>
          <w:rFonts w:ascii="Arial" w:hAnsi="Arial"/>
          <w:sz w:val="20"/>
        </w:rPr>
        <w:t>to be considered for funding:</w:t>
      </w:r>
    </w:p>
    <w:p w14:paraId="4317C974" w14:textId="57B2FBF9" w:rsidR="0089293E" w:rsidRPr="00630925" w:rsidRDefault="00227636" w:rsidP="002A3C49">
      <w:pPr>
        <w:pStyle w:val="Style1"/>
        <w:ind w:left="360" w:hanging="180"/>
        <w:jc w:val="both"/>
        <w:rPr>
          <w:ins w:id="479" w:author="Khia Griffis" w:date="2024-03-27T17:16:00Z"/>
          <w:rFonts w:ascii="Arial" w:hAnsi="Arial" w:cs="Arial"/>
          <w:sz w:val="20"/>
        </w:rPr>
      </w:pPr>
      <w:del w:id="480" w:author="Khia Griffis" w:date="2024-03-27T17:16:00Z">
        <w:r>
          <w:rPr>
            <w:sz w:val="20"/>
          </w:rPr>
          <w:delText>Community</w:delText>
        </w:r>
        <w:r>
          <w:rPr>
            <w:spacing w:val="-9"/>
            <w:sz w:val="20"/>
          </w:rPr>
          <w:delText xml:space="preserve"> </w:delText>
        </w:r>
        <w:r>
          <w:rPr>
            <w:sz w:val="20"/>
          </w:rPr>
          <w:delText>based</w:delText>
        </w:r>
        <w:r>
          <w:rPr>
            <w:spacing w:val="-6"/>
            <w:sz w:val="20"/>
          </w:rPr>
          <w:delText xml:space="preserve"> </w:delText>
        </w:r>
        <w:r>
          <w:rPr>
            <w:sz w:val="20"/>
          </w:rPr>
          <w:delText>(</w:delText>
        </w:r>
      </w:del>
    </w:p>
    <w:p w14:paraId="119318A6" w14:textId="087970E7" w:rsidR="009477B2" w:rsidRPr="003C2496" w:rsidRDefault="009477B2" w:rsidP="003C2496">
      <w:pPr>
        <w:pStyle w:val="Style1"/>
        <w:numPr>
          <w:ilvl w:val="0"/>
          <w:numId w:val="7"/>
        </w:numPr>
        <w:ind w:left="450" w:hanging="180"/>
        <w:jc w:val="both"/>
        <w:rPr>
          <w:rFonts w:ascii="Arial" w:hAnsi="Arial"/>
          <w:sz w:val="20"/>
        </w:rPr>
      </w:pPr>
      <w:ins w:id="481" w:author="Khia Griffis" w:date="2024-03-27T17:16:00Z">
        <w:r w:rsidRPr="00630925">
          <w:rPr>
            <w:rFonts w:ascii="Arial" w:hAnsi="Arial" w:cs="Arial"/>
            <w:sz w:val="20"/>
          </w:rPr>
          <w:t xml:space="preserve">Projects to be considered should be strongly community based, </w:t>
        </w:r>
      </w:ins>
      <w:r w:rsidRPr="003C2496">
        <w:rPr>
          <w:rFonts w:ascii="Arial" w:hAnsi="Arial"/>
          <w:i/>
          <w:sz w:val="20"/>
        </w:rPr>
        <w:t>i.e</w:t>
      </w:r>
      <w:r w:rsidRPr="003C2496">
        <w:rPr>
          <w:rFonts w:ascii="Arial" w:hAnsi="Arial"/>
          <w:sz w:val="20"/>
        </w:rPr>
        <w:t>. strong volunteer commitment from students</w:t>
      </w:r>
      <w:del w:id="482" w:author="Khia Griffis" w:date="2024-03-27T17:16:00Z">
        <w:r w:rsidR="00227636">
          <w:rPr>
            <w:spacing w:val="-2"/>
            <w:sz w:val="20"/>
          </w:rPr>
          <w:delText>).</w:delText>
        </w:r>
      </w:del>
    </w:p>
    <w:p w14:paraId="53255512" w14:textId="6061111A" w:rsidR="009477B2" w:rsidRPr="003C2496" w:rsidRDefault="009477B2" w:rsidP="003C2496">
      <w:pPr>
        <w:pStyle w:val="Style1"/>
        <w:numPr>
          <w:ilvl w:val="0"/>
          <w:numId w:val="7"/>
        </w:numPr>
        <w:ind w:left="450" w:hanging="180"/>
        <w:jc w:val="both"/>
        <w:rPr>
          <w:rFonts w:ascii="Arial" w:hAnsi="Arial"/>
          <w:sz w:val="20"/>
        </w:rPr>
      </w:pPr>
      <w:r w:rsidRPr="003C2496">
        <w:rPr>
          <w:rFonts w:ascii="Arial" w:hAnsi="Arial"/>
          <w:sz w:val="20"/>
        </w:rPr>
        <w:t xml:space="preserve">The primary beneficiary </w:t>
      </w:r>
      <w:del w:id="483" w:author="Khia Griffis" w:date="2024-03-27T17:16:00Z">
        <w:r w:rsidR="00227636">
          <w:rPr>
            <w:sz w:val="20"/>
          </w:rPr>
          <w:delText>will</w:delText>
        </w:r>
      </w:del>
      <w:ins w:id="484" w:author="Khia Griffis" w:date="2024-03-27T17:16:00Z">
        <w:r w:rsidRPr="00630925">
          <w:rPr>
            <w:rFonts w:ascii="Arial" w:hAnsi="Arial" w:cs="Arial"/>
            <w:sz w:val="20"/>
          </w:rPr>
          <w:t>in most cases would</w:t>
        </w:r>
      </w:ins>
      <w:r w:rsidRPr="003C2496">
        <w:rPr>
          <w:rFonts w:ascii="Arial" w:hAnsi="Arial"/>
          <w:sz w:val="20"/>
        </w:rPr>
        <w:t xml:space="preserve"> not be the school’s students</w:t>
      </w:r>
      <w:del w:id="485" w:author="Khia Griffis" w:date="2024-03-27T17:16:00Z">
        <w:r w:rsidR="00227636">
          <w:rPr>
            <w:spacing w:val="-2"/>
            <w:sz w:val="20"/>
          </w:rPr>
          <w:delText>.</w:delText>
        </w:r>
      </w:del>
    </w:p>
    <w:p w14:paraId="5A3D794A" w14:textId="06DA09F6" w:rsidR="00BF4CE3" w:rsidRPr="00630925" w:rsidRDefault="00227636" w:rsidP="003C2496">
      <w:pPr>
        <w:pStyle w:val="Style1"/>
        <w:numPr>
          <w:ilvl w:val="0"/>
          <w:numId w:val="7"/>
        </w:numPr>
        <w:ind w:left="450" w:hanging="180"/>
        <w:jc w:val="both"/>
        <w:rPr>
          <w:ins w:id="486" w:author="Khia Griffis" w:date="2024-03-27T17:16:00Z"/>
          <w:rFonts w:ascii="Arial" w:hAnsi="Arial" w:cs="Arial"/>
          <w:sz w:val="20"/>
        </w:rPr>
      </w:pPr>
      <w:del w:id="487" w:author="Khia Griffis" w:date="2024-03-27T17:16:00Z">
        <w:r>
          <w:rPr>
            <w:sz w:val="20"/>
            <w:u w:val="single"/>
          </w:rPr>
          <w:delText>Grants</w:delText>
        </w:r>
        <w:r>
          <w:rPr>
            <w:spacing w:val="-7"/>
            <w:sz w:val="20"/>
            <w:u w:val="single"/>
          </w:rPr>
          <w:delText xml:space="preserve"> </w:delText>
        </w:r>
        <w:r>
          <w:rPr>
            <w:sz w:val="20"/>
            <w:u w:val="single"/>
          </w:rPr>
          <w:delText>to</w:delText>
        </w:r>
      </w:del>
      <w:ins w:id="488" w:author="Khia Griffis" w:date="2024-03-27T17:16:00Z">
        <w:r w:rsidR="009477B2" w:rsidRPr="00630925">
          <w:rPr>
            <w:rFonts w:ascii="Arial" w:hAnsi="Arial" w:cs="Arial"/>
            <w:sz w:val="20"/>
          </w:rPr>
          <w:t xml:space="preserve">Few grants have been made for activities on the school’s </w:t>
        </w:r>
        <w:proofErr w:type="gramStart"/>
        <w:r w:rsidR="009477B2" w:rsidRPr="00630925">
          <w:rPr>
            <w:rFonts w:ascii="Arial" w:hAnsi="Arial" w:cs="Arial"/>
            <w:sz w:val="20"/>
          </w:rPr>
          <w:t>campus</w:t>
        </w:r>
        <w:proofErr w:type="gramEnd"/>
      </w:ins>
    </w:p>
    <w:p w14:paraId="0362FF5A" w14:textId="5CD4955C" w:rsidR="0035579B" w:rsidRDefault="0035579B" w:rsidP="002A3C49">
      <w:pPr>
        <w:pStyle w:val="Heading1"/>
        <w:spacing w:before="0" w:after="0"/>
        <w:jc w:val="both"/>
        <w:rPr>
          <w:ins w:id="489" w:author="Khia Griffis" w:date="2024-03-27T17:16:00Z"/>
          <w:sz w:val="20"/>
          <w:szCs w:val="20"/>
        </w:rPr>
      </w:pPr>
    </w:p>
    <w:p w14:paraId="07EACFA7" w14:textId="098144B5" w:rsidR="0035579B" w:rsidRPr="00630925" w:rsidRDefault="007331FA" w:rsidP="003C2496">
      <w:pPr>
        <w:pStyle w:val="Heading1"/>
        <w:numPr>
          <w:ilvl w:val="1"/>
          <w:numId w:val="10"/>
        </w:numPr>
        <w:spacing w:before="0" w:after="0"/>
        <w:ind w:left="630"/>
        <w:jc w:val="both"/>
        <w:rPr>
          <w:sz w:val="20"/>
          <w:szCs w:val="20"/>
        </w:rPr>
      </w:pPr>
      <w:ins w:id="490" w:author="Khia Griffis" w:date="2024-03-27T17:16:00Z">
        <w:r>
          <w:rPr>
            <w:sz w:val="20"/>
            <w:szCs w:val="20"/>
          </w:rPr>
          <w:t>Funding</w:t>
        </w:r>
      </w:ins>
      <w:r w:rsidR="0035579B" w:rsidRPr="003C2496">
        <w:rPr>
          <w:sz w:val="20"/>
        </w:rPr>
        <w:t xml:space="preserve"> Faith-</w:t>
      </w:r>
      <w:r w:rsidR="004F66BD" w:rsidRPr="003C2496">
        <w:rPr>
          <w:sz w:val="20"/>
        </w:rPr>
        <w:t>B</w:t>
      </w:r>
      <w:r w:rsidR="0035579B" w:rsidRPr="003C2496">
        <w:rPr>
          <w:sz w:val="20"/>
        </w:rPr>
        <w:t>ased Organizations</w:t>
      </w:r>
    </w:p>
    <w:p w14:paraId="4666EA4C" w14:textId="77777777" w:rsidR="0089293E" w:rsidRDefault="0089293E" w:rsidP="002A3C49">
      <w:pPr>
        <w:spacing w:after="0" w:line="240" w:lineRule="auto"/>
        <w:jc w:val="both"/>
        <w:rPr>
          <w:ins w:id="491" w:author="Khia Griffis" w:date="2024-03-27T17:16:00Z"/>
          <w:rFonts w:ascii="Arial" w:hAnsi="Arial" w:cs="Arial"/>
          <w:sz w:val="20"/>
          <w:szCs w:val="20"/>
        </w:rPr>
      </w:pPr>
    </w:p>
    <w:p w14:paraId="562CF6BC" w14:textId="4DB5396D" w:rsidR="0035579B" w:rsidRPr="00630925" w:rsidRDefault="0035579B" w:rsidP="002A3C49">
      <w:pPr>
        <w:spacing w:after="0" w:line="240" w:lineRule="auto"/>
        <w:jc w:val="both"/>
        <w:rPr>
          <w:ins w:id="492" w:author="Khia Griffis" w:date="2024-03-27T17:16:00Z"/>
          <w:rFonts w:ascii="Arial" w:eastAsia="Arial" w:hAnsi="Arial" w:cs="Arial"/>
          <w:sz w:val="20"/>
          <w:szCs w:val="20"/>
        </w:rPr>
      </w:pPr>
      <w:r w:rsidRPr="003C2496">
        <w:rPr>
          <w:rFonts w:ascii="Arial" w:hAnsi="Arial"/>
          <w:sz w:val="20"/>
        </w:rPr>
        <w:t xml:space="preserve">Grants from the </w:t>
      </w:r>
      <w:del w:id="493" w:author="Khia Griffis" w:date="2024-03-27T17:16:00Z">
        <w:r w:rsidR="00227636">
          <w:delText>Competitive</w:delText>
        </w:r>
      </w:del>
      <w:ins w:id="494" w:author="Khia Griffis" w:date="2024-03-27T17:16:00Z">
        <w:r w:rsidR="0089293E">
          <w:rPr>
            <w:sz w:val="20"/>
            <w:szCs w:val="20"/>
          </w:rPr>
          <w:t>Annual</w:t>
        </w:r>
      </w:ins>
      <w:r w:rsidR="0089293E" w:rsidRPr="003C2496">
        <w:rPr>
          <w:sz w:val="20"/>
        </w:rPr>
        <w:t xml:space="preserve"> </w:t>
      </w:r>
      <w:r w:rsidRPr="003C2496">
        <w:rPr>
          <w:rFonts w:ascii="Arial" w:hAnsi="Arial"/>
          <w:sz w:val="20"/>
        </w:rPr>
        <w:t xml:space="preserve">Grant </w:t>
      </w:r>
      <w:del w:id="495" w:author="Khia Griffis" w:date="2024-03-27T17:16:00Z">
        <w:r w:rsidR="00227636">
          <w:delText>Award Programs</w:delText>
        </w:r>
      </w:del>
      <w:ins w:id="496" w:author="Khia Griffis" w:date="2024-03-27T17:16:00Z">
        <w:r w:rsidR="0089293E">
          <w:rPr>
            <w:sz w:val="20"/>
            <w:szCs w:val="20"/>
          </w:rPr>
          <w:t xml:space="preserve">Cycle </w:t>
        </w:r>
        <w:r w:rsidRPr="00630925">
          <w:rPr>
            <w:sz w:val="20"/>
            <w:szCs w:val="20"/>
          </w:rPr>
          <w:t>Program</w:t>
        </w:r>
      </w:ins>
      <w:r w:rsidRPr="003C2496">
        <w:rPr>
          <w:sz w:val="20"/>
        </w:rPr>
        <w:t xml:space="preserve"> are </w:t>
      </w:r>
      <w:del w:id="497" w:author="Khia Griffis" w:date="2024-03-27T17:16:00Z">
        <w:r w:rsidR="00227636">
          <w:delText>not</w:delText>
        </w:r>
      </w:del>
      <w:ins w:id="498" w:author="Khia Griffis" w:date="2024-03-27T17:16:00Z">
        <w:r w:rsidRPr="00630925">
          <w:rPr>
            <w:b/>
            <w:bCs/>
            <w:sz w:val="20"/>
            <w:szCs w:val="20"/>
          </w:rPr>
          <w:t>NOT</w:t>
        </w:r>
      </w:ins>
      <w:r w:rsidRPr="003C2496">
        <w:rPr>
          <w:sz w:val="20"/>
        </w:rPr>
        <w:t xml:space="preserve"> made for religious purposes but </w:t>
      </w:r>
      <w:del w:id="499" w:author="Khia Griffis" w:date="2024-03-27T17:16:00Z">
        <w:r w:rsidR="00227636">
          <w:delText>are often</w:delText>
        </w:r>
      </w:del>
      <w:ins w:id="500" w:author="Khia Griffis" w:date="2024-03-27T17:16:00Z">
        <w:r w:rsidR="005B1379">
          <w:rPr>
            <w:sz w:val="20"/>
            <w:szCs w:val="20"/>
          </w:rPr>
          <w:t>MAY BE</w:t>
        </w:r>
      </w:ins>
      <w:r w:rsidR="005B1379" w:rsidRPr="003C2496">
        <w:rPr>
          <w:sz w:val="20"/>
        </w:rPr>
        <w:t xml:space="preserve"> </w:t>
      </w:r>
      <w:r w:rsidRPr="003C2496">
        <w:rPr>
          <w:rFonts w:ascii="Arial" w:hAnsi="Arial"/>
          <w:sz w:val="20"/>
        </w:rPr>
        <w:t xml:space="preserve">made to </w:t>
      </w:r>
      <w:r w:rsidRPr="003C2496">
        <w:rPr>
          <w:sz w:val="20"/>
        </w:rPr>
        <w:t>faith-based organizations for the non-religious programs</w:t>
      </w:r>
      <w:r w:rsidR="0089293E" w:rsidRPr="003C2496">
        <w:rPr>
          <w:sz w:val="20"/>
        </w:rPr>
        <w:t xml:space="preserve"> </w:t>
      </w:r>
      <w:ins w:id="501" w:author="Khia Griffis" w:date="2024-03-27T17:16:00Z">
        <w:r w:rsidR="0089293E">
          <w:rPr>
            <w:rFonts w:ascii="Arial" w:hAnsi="Arial" w:cs="Arial"/>
            <w:sz w:val="20"/>
            <w:szCs w:val="20"/>
          </w:rPr>
          <w:t>or operations</w:t>
        </w:r>
        <w:r w:rsidRPr="00630925">
          <w:rPr>
            <w:rFonts w:ascii="Arial" w:hAnsi="Arial" w:cs="Arial"/>
            <w:sz w:val="20"/>
            <w:szCs w:val="20"/>
          </w:rPr>
          <w:t xml:space="preserve"> </w:t>
        </w:r>
      </w:ins>
      <w:r w:rsidRPr="003C2496">
        <w:rPr>
          <w:rFonts w:ascii="Arial" w:hAnsi="Arial"/>
          <w:sz w:val="20"/>
        </w:rPr>
        <w:t xml:space="preserve">offered to the broader community. </w:t>
      </w:r>
      <w:del w:id="502" w:author="Khia Griffis" w:date="2024-03-27T17:16:00Z">
        <w:r w:rsidR="00227636">
          <w:delText>Eligible</w:delText>
        </w:r>
      </w:del>
      <w:ins w:id="503" w:author="Khia Griffis" w:date="2024-03-27T17:16:00Z">
        <w:r w:rsidRPr="00630925">
          <w:rPr>
            <w:sz w:val="20"/>
            <w:szCs w:val="20"/>
          </w:rPr>
          <w:t xml:space="preserve"> </w:t>
        </w:r>
      </w:ins>
    </w:p>
    <w:p w14:paraId="16026590" w14:textId="77777777" w:rsidR="0035579B" w:rsidRPr="00630925" w:rsidRDefault="0035579B" w:rsidP="002A3C49">
      <w:pPr>
        <w:spacing w:after="0" w:line="240" w:lineRule="auto"/>
        <w:jc w:val="both"/>
        <w:rPr>
          <w:ins w:id="504" w:author="Khia Griffis" w:date="2024-03-27T17:16:00Z"/>
          <w:rFonts w:ascii="Arial" w:hAnsi="Arial" w:cs="Arial"/>
          <w:sz w:val="20"/>
          <w:szCs w:val="20"/>
        </w:rPr>
      </w:pPr>
    </w:p>
    <w:p w14:paraId="74FF01ED" w14:textId="3C68F8BE" w:rsidR="0035579B" w:rsidRDefault="0035579B" w:rsidP="002A3C49">
      <w:pPr>
        <w:spacing w:after="0" w:line="240" w:lineRule="auto"/>
        <w:jc w:val="both"/>
        <w:rPr>
          <w:ins w:id="505" w:author="Khia Griffis" w:date="2024-03-27T17:16:00Z"/>
          <w:rFonts w:ascii="Arial" w:hAnsi="Arial" w:cs="Arial"/>
          <w:bCs/>
          <w:sz w:val="20"/>
          <w:szCs w:val="20"/>
        </w:rPr>
      </w:pPr>
      <w:ins w:id="506" w:author="Khia Griffis" w:date="2024-03-27T17:16:00Z">
        <w:r w:rsidRPr="00630925">
          <w:rPr>
            <w:rFonts w:ascii="Arial" w:hAnsi="Arial" w:cs="Arial"/>
            <w:bCs/>
            <w:sz w:val="20"/>
            <w:szCs w:val="20"/>
          </w:rPr>
          <w:t>Characteristics of eligible</w:t>
        </w:r>
      </w:ins>
      <w:r w:rsidRPr="003C2496">
        <w:rPr>
          <w:rFonts w:ascii="Arial" w:hAnsi="Arial"/>
          <w:sz w:val="20"/>
        </w:rPr>
        <w:t xml:space="preserve"> programs</w:t>
      </w:r>
      <w:del w:id="507" w:author="Khia Griffis" w:date="2024-03-27T17:16:00Z">
        <w:r w:rsidR="00227636">
          <w:delText xml:space="preserve"> </w:delText>
        </w:r>
      </w:del>
      <w:ins w:id="508" w:author="Khia Griffis" w:date="2024-03-27T17:16:00Z">
        <w:r w:rsidRPr="00630925">
          <w:rPr>
            <w:bCs/>
            <w:sz w:val="20"/>
            <w:szCs w:val="20"/>
          </w:rPr>
          <w:t>:</w:t>
        </w:r>
      </w:ins>
    </w:p>
    <w:p w14:paraId="19458C48" w14:textId="77777777" w:rsidR="0089293E" w:rsidRPr="00630925" w:rsidRDefault="0089293E" w:rsidP="002A3C49">
      <w:pPr>
        <w:spacing w:after="0" w:line="240" w:lineRule="auto"/>
        <w:jc w:val="both"/>
        <w:rPr>
          <w:ins w:id="509" w:author="Khia Griffis" w:date="2024-03-27T17:16:00Z"/>
          <w:rFonts w:ascii="Arial" w:hAnsi="Arial" w:cs="Arial"/>
          <w:bCs/>
          <w:sz w:val="20"/>
          <w:szCs w:val="20"/>
        </w:rPr>
      </w:pPr>
    </w:p>
    <w:p w14:paraId="75F9DF46" w14:textId="221B6B50" w:rsidR="0035579B" w:rsidRPr="00630925" w:rsidRDefault="0035579B" w:rsidP="003C2496">
      <w:pPr>
        <w:numPr>
          <w:ilvl w:val="0"/>
          <w:numId w:val="8"/>
        </w:numPr>
        <w:tabs>
          <w:tab w:val="clear" w:pos="720"/>
        </w:tabs>
        <w:spacing w:after="0" w:line="240" w:lineRule="auto"/>
        <w:ind w:left="450" w:hanging="180"/>
        <w:jc w:val="both"/>
        <w:rPr>
          <w:ins w:id="510" w:author="Khia Griffis" w:date="2024-03-27T17:16:00Z"/>
          <w:rFonts w:ascii="Arial" w:eastAsia="Arial" w:hAnsi="Arial" w:cs="Arial"/>
          <w:sz w:val="20"/>
          <w:szCs w:val="20"/>
        </w:rPr>
      </w:pPr>
      <w:r w:rsidRPr="003C2496">
        <w:rPr>
          <w:rFonts w:ascii="Arial" w:hAnsi="Arial"/>
          <w:sz w:val="20"/>
        </w:rPr>
        <w:t xml:space="preserve">may </w:t>
      </w:r>
      <w:proofErr w:type="gramStart"/>
      <w:r w:rsidRPr="003C2496">
        <w:rPr>
          <w:rFonts w:ascii="Arial" w:hAnsi="Arial"/>
          <w:sz w:val="20"/>
        </w:rPr>
        <w:t>be located in</w:t>
      </w:r>
      <w:proofErr w:type="gramEnd"/>
      <w:r w:rsidRPr="003C2496">
        <w:rPr>
          <w:rFonts w:ascii="Arial" w:hAnsi="Arial"/>
          <w:sz w:val="20"/>
        </w:rPr>
        <w:t xml:space="preserve"> a house of worship</w:t>
      </w:r>
      <w:del w:id="511" w:author="Khia Griffis" w:date="2024-03-27T17:16:00Z">
        <w:r w:rsidR="00227636">
          <w:delText xml:space="preserve"> and </w:delText>
        </w:r>
      </w:del>
    </w:p>
    <w:p w14:paraId="0DF77C24" w14:textId="2A9A847D" w:rsidR="0035579B" w:rsidRPr="00630925" w:rsidRDefault="0035579B" w:rsidP="003C2496">
      <w:pPr>
        <w:numPr>
          <w:ilvl w:val="0"/>
          <w:numId w:val="8"/>
        </w:numPr>
        <w:tabs>
          <w:tab w:val="clear" w:pos="720"/>
        </w:tabs>
        <w:spacing w:after="0" w:line="240" w:lineRule="auto"/>
        <w:ind w:left="450" w:hanging="180"/>
        <w:jc w:val="both"/>
        <w:rPr>
          <w:ins w:id="512" w:author="Khia Griffis" w:date="2024-03-27T17:16:00Z"/>
          <w:rFonts w:ascii="Arial" w:eastAsia="Arial" w:hAnsi="Arial" w:cs="Arial"/>
          <w:sz w:val="20"/>
          <w:szCs w:val="20"/>
        </w:rPr>
      </w:pPr>
      <w:r w:rsidRPr="003C2496">
        <w:rPr>
          <w:rFonts w:ascii="Arial" w:hAnsi="Arial"/>
          <w:sz w:val="20"/>
        </w:rPr>
        <w:t>may use the same room</w:t>
      </w:r>
      <w:del w:id="513" w:author="Khia Griffis" w:date="2024-03-27T17:16:00Z">
        <w:r w:rsidR="00227636">
          <w:delText xml:space="preserve"> as religious programs</w:delText>
        </w:r>
      </w:del>
      <w:r w:rsidRPr="003C2496">
        <w:rPr>
          <w:sz w:val="20"/>
        </w:rPr>
        <w:t xml:space="preserve">, but </w:t>
      </w:r>
      <w:del w:id="514" w:author="Khia Griffis" w:date="2024-03-27T17:16:00Z">
        <w:r w:rsidR="00227636">
          <w:delText xml:space="preserve">must </w:delText>
        </w:r>
      </w:del>
      <w:r w:rsidRPr="003C2496">
        <w:rPr>
          <w:sz w:val="20"/>
        </w:rPr>
        <w:t xml:space="preserve">not </w:t>
      </w:r>
      <w:del w:id="515" w:author="Khia Griffis" w:date="2024-03-27T17:16:00Z">
        <w:r w:rsidR="00227636">
          <w:delText xml:space="preserve">be held </w:delText>
        </w:r>
      </w:del>
      <w:r w:rsidRPr="003C2496">
        <w:rPr>
          <w:sz w:val="20"/>
        </w:rPr>
        <w:t xml:space="preserve">at the same time </w:t>
      </w:r>
      <w:del w:id="516" w:author="Khia Griffis" w:date="2024-03-27T17:16:00Z">
        <w:r w:rsidR="00227636">
          <w:delText>as such</w:delText>
        </w:r>
      </w:del>
      <w:ins w:id="517" w:author="Khia Griffis" w:date="2024-03-27T17:16:00Z">
        <w:r w:rsidRPr="00630925">
          <w:rPr>
            <w:sz w:val="20"/>
            <w:szCs w:val="20"/>
          </w:rPr>
          <w:t xml:space="preserve">for religious and non-religious </w:t>
        </w:r>
        <w:proofErr w:type="gramStart"/>
        <w:r w:rsidRPr="00630925">
          <w:rPr>
            <w:sz w:val="20"/>
            <w:szCs w:val="20"/>
          </w:rPr>
          <w:t>programs</w:t>
        </w:r>
        <w:proofErr w:type="gramEnd"/>
      </w:ins>
    </w:p>
    <w:p w14:paraId="6A62205B" w14:textId="27313C68" w:rsidR="0035579B" w:rsidRPr="00630925" w:rsidRDefault="0035579B" w:rsidP="003C2496">
      <w:pPr>
        <w:numPr>
          <w:ilvl w:val="0"/>
          <w:numId w:val="8"/>
        </w:numPr>
        <w:tabs>
          <w:tab w:val="clear" w:pos="720"/>
        </w:tabs>
        <w:spacing w:after="0" w:line="240" w:lineRule="auto"/>
        <w:ind w:left="450" w:hanging="180"/>
        <w:jc w:val="both"/>
        <w:rPr>
          <w:ins w:id="518" w:author="Khia Griffis" w:date="2024-03-27T17:16:00Z"/>
          <w:rFonts w:ascii="Arial" w:hAnsi="Arial" w:cs="Arial"/>
          <w:sz w:val="20"/>
          <w:szCs w:val="20"/>
        </w:rPr>
      </w:pPr>
      <w:ins w:id="519" w:author="Khia Griffis" w:date="2024-03-27T17:16:00Z">
        <w:r w:rsidRPr="00630925">
          <w:rPr>
            <w:rFonts w:ascii="Arial" w:hAnsi="Arial" w:cs="Arial"/>
            <w:sz w:val="20"/>
            <w:szCs w:val="20"/>
          </w:rPr>
          <w:t>religious</w:t>
        </w:r>
      </w:ins>
      <w:r w:rsidRPr="003C2496">
        <w:rPr>
          <w:rFonts w:ascii="Arial" w:hAnsi="Arial"/>
          <w:sz w:val="20"/>
        </w:rPr>
        <w:t xml:space="preserve"> programs</w:t>
      </w:r>
      <w:del w:id="520" w:author="Khia Griffis" w:date="2024-03-27T17:16:00Z">
        <w:r w:rsidR="00227636">
          <w:delText>. Additionally, eligible</w:delText>
        </w:r>
      </w:del>
      <w:ins w:id="521" w:author="Khia Griffis" w:date="2024-03-27T17:16:00Z">
        <w:r w:rsidRPr="00630925">
          <w:rPr>
            <w:sz w:val="20"/>
            <w:szCs w:val="20"/>
          </w:rPr>
          <w:t xml:space="preserve"> are separated from non-religious</w:t>
        </w:r>
      </w:ins>
      <w:r w:rsidRPr="003C2496">
        <w:rPr>
          <w:sz w:val="20"/>
        </w:rPr>
        <w:t xml:space="preserve"> programs</w:t>
      </w:r>
      <w:del w:id="522" w:author="Khia Griffis" w:date="2024-03-27T17:16:00Z">
        <w:r w:rsidR="00227636">
          <w:delText xml:space="preserve"> must be</w:delText>
        </w:r>
      </w:del>
    </w:p>
    <w:p w14:paraId="51803480" w14:textId="1003D325" w:rsidR="0035579B" w:rsidRPr="00630925" w:rsidRDefault="0035579B" w:rsidP="003C2496">
      <w:pPr>
        <w:numPr>
          <w:ilvl w:val="0"/>
          <w:numId w:val="8"/>
        </w:numPr>
        <w:tabs>
          <w:tab w:val="clear" w:pos="720"/>
        </w:tabs>
        <w:spacing w:after="0" w:line="240" w:lineRule="auto"/>
        <w:ind w:left="450" w:hanging="180"/>
        <w:jc w:val="both"/>
        <w:rPr>
          <w:ins w:id="523" w:author="Khia Griffis" w:date="2024-03-27T17:16:00Z"/>
          <w:rFonts w:ascii="Arial" w:hAnsi="Arial" w:cs="Arial"/>
          <w:sz w:val="20"/>
          <w:szCs w:val="20"/>
        </w:rPr>
      </w:pPr>
      <w:ins w:id="524" w:author="Khia Griffis" w:date="2024-03-27T17:16:00Z">
        <w:r w:rsidRPr="00630925">
          <w:rPr>
            <w:rFonts w:ascii="Arial" w:hAnsi="Arial" w:cs="Arial"/>
            <w:sz w:val="20"/>
            <w:szCs w:val="20"/>
          </w:rPr>
          <w:t>are</w:t>
        </w:r>
      </w:ins>
      <w:r w:rsidRPr="003C2496">
        <w:rPr>
          <w:rFonts w:ascii="Arial" w:hAnsi="Arial"/>
          <w:sz w:val="20"/>
        </w:rPr>
        <w:t xml:space="preserve"> open to </w:t>
      </w:r>
      <w:del w:id="525" w:author="Khia Griffis" w:date="2024-03-27T17:16:00Z">
        <w:r w:rsidR="00227636">
          <w:delText>everyone</w:delText>
        </w:r>
      </w:del>
      <w:ins w:id="526" w:author="Khia Griffis" w:date="2024-03-27T17:16:00Z">
        <w:r w:rsidRPr="00630925">
          <w:rPr>
            <w:sz w:val="20"/>
            <w:szCs w:val="20"/>
          </w:rPr>
          <w:t>all</w:t>
        </w:r>
      </w:ins>
      <w:r w:rsidRPr="003C2496">
        <w:rPr>
          <w:sz w:val="20"/>
        </w:rPr>
        <w:t>, regardless of religious affiliation</w:t>
      </w:r>
      <w:del w:id="527" w:author="Khia Griffis" w:date="2024-03-27T17:16:00Z">
        <w:r w:rsidR="00227636">
          <w:delText xml:space="preserve">. Programs must </w:delText>
        </w:r>
      </w:del>
    </w:p>
    <w:p w14:paraId="3E6AEC7D" w14:textId="7DC7E29E" w:rsidR="0035579B" w:rsidRPr="00630925" w:rsidRDefault="0035579B" w:rsidP="003C2496">
      <w:pPr>
        <w:numPr>
          <w:ilvl w:val="0"/>
          <w:numId w:val="8"/>
        </w:numPr>
        <w:tabs>
          <w:tab w:val="clear" w:pos="720"/>
        </w:tabs>
        <w:spacing w:after="0" w:line="240" w:lineRule="auto"/>
        <w:ind w:left="450" w:hanging="180"/>
        <w:jc w:val="both"/>
        <w:rPr>
          <w:ins w:id="528" w:author="Khia Griffis" w:date="2024-03-27T17:16:00Z"/>
          <w:rFonts w:ascii="Arial" w:eastAsia="Arial" w:hAnsi="Arial" w:cs="Arial"/>
          <w:sz w:val="20"/>
          <w:szCs w:val="20"/>
        </w:rPr>
      </w:pPr>
      <w:r w:rsidRPr="003C2496">
        <w:rPr>
          <w:rFonts w:ascii="Arial" w:hAnsi="Arial"/>
          <w:sz w:val="20"/>
        </w:rPr>
        <w:t xml:space="preserve">abstain from religious worship, </w:t>
      </w:r>
      <w:r w:rsidRPr="003C2496">
        <w:rPr>
          <w:sz w:val="20"/>
        </w:rPr>
        <w:t>instruction</w:t>
      </w:r>
      <w:ins w:id="529" w:author="Khia Griffis" w:date="2024-03-27T17:16:00Z">
        <w:r w:rsidRPr="00630925">
          <w:rPr>
            <w:sz w:val="20"/>
            <w:szCs w:val="20"/>
          </w:rPr>
          <w:t>,</w:t>
        </w:r>
      </w:ins>
      <w:r w:rsidRPr="003C2496">
        <w:rPr>
          <w:sz w:val="20"/>
        </w:rPr>
        <w:t xml:space="preserve"> or proselytization </w:t>
      </w:r>
      <w:del w:id="530" w:author="Khia Griffis" w:date="2024-03-27T17:16:00Z">
        <w:r w:rsidR="00227636">
          <w:delText xml:space="preserve">and they must </w:delText>
        </w:r>
      </w:del>
      <w:ins w:id="531" w:author="Khia Griffis" w:date="2024-03-27T17:16:00Z">
        <w:r w:rsidRPr="00630925">
          <w:rPr>
            <w:sz w:val="20"/>
            <w:szCs w:val="20"/>
          </w:rPr>
          <w:t>(recruitment)</w:t>
        </w:r>
      </w:ins>
    </w:p>
    <w:p w14:paraId="26FF5705" w14:textId="784DBFBB" w:rsidR="0032264C" w:rsidRPr="003C2496" w:rsidRDefault="0035579B" w:rsidP="003C2496">
      <w:pPr>
        <w:numPr>
          <w:ilvl w:val="0"/>
          <w:numId w:val="8"/>
        </w:numPr>
        <w:tabs>
          <w:tab w:val="clear" w:pos="720"/>
        </w:tabs>
        <w:spacing w:after="0" w:line="240" w:lineRule="auto"/>
        <w:ind w:left="450" w:hanging="180"/>
        <w:jc w:val="both"/>
        <w:rPr>
          <w:rFonts w:ascii="Arial" w:hAnsi="Arial"/>
          <w:sz w:val="20"/>
        </w:rPr>
      </w:pPr>
      <w:r w:rsidRPr="003C2496">
        <w:rPr>
          <w:rFonts w:ascii="Arial" w:hAnsi="Arial"/>
          <w:sz w:val="20"/>
        </w:rPr>
        <w:t>eliminate required statements of belief from participant</w:t>
      </w:r>
      <w:r w:rsidR="0032264C" w:rsidRPr="003C2496">
        <w:rPr>
          <w:rFonts w:ascii="Arial" w:hAnsi="Arial"/>
          <w:sz w:val="20"/>
        </w:rPr>
        <w:t>s</w:t>
      </w:r>
      <w:del w:id="532" w:author="Khia Griffis" w:date="2024-03-27T17:16:00Z">
        <w:r w:rsidR="00227636">
          <w:delText>.</w:delText>
        </w:r>
      </w:del>
    </w:p>
    <w:p w14:paraId="2CBA2BF7" w14:textId="45A24AB6" w:rsidR="00630925" w:rsidRPr="003C2496" w:rsidRDefault="00630925" w:rsidP="003C2496">
      <w:pPr>
        <w:spacing w:after="0" w:line="240" w:lineRule="auto"/>
        <w:ind w:left="180"/>
        <w:jc w:val="both"/>
        <w:rPr>
          <w:rFonts w:ascii="Arial" w:hAnsi="Arial"/>
          <w:sz w:val="20"/>
        </w:rPr>
      </w:pPr>
    </w:p>
    <w:p w14:paraId="59C15E58" w14:textId="77777777" w:rsidR="00470759" w:rsidRDefault="00227636">
      <w:pPr>
        <w:pStyle w:val="ListParagraph"/>
        <w:widowControl w:val="0"/>
        <w:numPr>
          <w:ilvl w:val="1"/>
          <w:numId w:val="50"/>
        </w:numPr>
        <w:tabs>
          <w:tab w:val="left" w:pos="804"/>
        </w:tabs>
        <w:autoSpaceDE w:val="0"/>
        <w:autoSpaceDN w:val="0"/>
        <w:spacing w:after="0" w:line="230" w:lineRule="exact"/>
        <w:ind w:left="804" w:hanging="414"/>
        <w:contextualSpacing w:val="0"/>
        <w:jc w:val="both"/>
        <w:rPr>
          <w:del w:id="533" w:author="Khia Griffis" w:date="2024-03-27T17:16:00Z"/>
          <w:sz w:val="20"/>
        </w:rPr>
      </w:pPr>
      <w:del w:id="534" w:author="Khia Griffis" w:date="2024-03-27T17:16:00Z">
        <w:r>
          <w:rPr>
            <w:sz w:val="20"/>
            <w:u w:val="single"/>
          </w:rPr>
          <w:delText>Grant</w:delText>
        </w:r>
        <w:r>
          <w:rPr>
            <w:spacing w:val="-11"/>
            <w:sz w:val="20"/>
            <w:u w:val="single"/>
          </w:rPr>
          <w:delText xml:space="preserve"> </w:delText>
        </w:r>
        <w:r>
          <w:rPr>
            <w:sz w:val="20"/>
            <w:u w:val="single"/>
          </w:rPr>
          <w:delText>Committee</w:delText>
        </w:r>
        <w:r>
          <w:rPr>
            <w:spacing w:val="-9"/>
            <w:sz w:val="20"/>
            <w:u w:val="single"/>
          </w:rPr>
          <w:delText xml:space="preserve"> </w:delText>
        </w:r>
        <w:r>
          <w:rPr>
            <w:sz w:val="20"/>
            <w:u w:val="single"/>
          </w:rPr>
          <w:delText>Recommendations</w:delText>
        </w:r>
        <w:r>
          <w:rPr>
            <w:spacing w:val="-9"/>
            <w:sz w:val="20"/>
            <w:u w:val="single"/>
          </w:rPr>
          <w:delText xml:space="preserve"> </w:delText>
        </w:r>
        <w:r>
          <w:rPr>
            <w:sz w:val="20"/>
            <w:u w:val="single"/>
          </w:rPr>
          <w:delText>to</w:delText>
        </w:r>
        <w:r>
          <w:rPr>
            <w:spacing w:val="-8"/>
            <w:sz w:val="20"/>
            <w:u w:val="single"/>
          </w:rPr>
          <w:delText xml:space="preserve"> </w:delText>
        </w:r>
        <w:r>
          <w:rPr>
            <w:spacing w:val="-5"/>
            <w:sz w:val="20"/>
            <w:u w:val="single"/>
          </w:rPr>
          <w:delText>BOT</w:delText>
        </w:r>
      </w:del>
    </w:p>
    <w:p w14:paraId="6A4D4815" w14:textId="77777777" w:rsidR="00470759" w:rsidRDefault="00227636">
      <w:pPr>
        <w:pStyle w:val="BodyText"/>
        <w:ind w:left="300" w:right="116" w:firstLine="180"/>
        <w:rPr>
          <w:del w:id="535" w:author="Khia Griffis" w:date="2024-03-27T17:16:00Z"/>
        </w:rPr>
      </w:pPr>
      <w:del w:id="536" w:author="Khia Griffis" w:date="2024-03-27T17:16:00Z">
        <w:r>
          <w:delText xml:space="preserve">On an annual basis, the Foundation’s Grant Committee may recommend to the BOT one or more focus areas for competitive grantmaking. Upon such suggestion, the BOT will review the Grant Committee’s recommendation and conduct a formal vote on whether to approve and implement the </w:delText>
        </w:r>
        <w:r>
          <w:rPr>
            <w:spacing w:val="-2"/>
          </w:rPr>
          <w:delText>recommendation.</w:delText>
        </w:r>
      </w:del>
    </w:p>
    <w:p w14:paraId="31D33FF8" w14:textId="77777777" w:rsidR="00470759" w:rsidRDefault="00470759">
      <w:pPr>
        <w:jc w:val="both"/>
        <w:rPr>
          <w:del w:id="537" w:author="Khia Griffis" w:date="2024-03-27T17:16:00Z"/>
        </w:rPr>
        <w:sectPr w:rsidR="00470759" w:rsidSect="004924A8">
          <w:pgSz w:w="12240" w:h="15840"/>
          <w:pgMar w:top="1360" w:right="1320" w:bottom="1160" w:left="1320" w:header="0" w:footer="969" w:gutter="0"/>
          <w:cols w:space="720"/>
        </w:sectPr>
      </w:pPr>
    </w:p>
    <w:p w14:paraId="7E18FDE8" w14:textId="1049EDFB" w:rsidR="00E84547" w:rsidRDefault="00227636" w:rsidP="00E84547">
      <w:pPr>
        <w:spacing w:after="0" w:line="240" w:lineRule="auto"/>
        <w:jc w:val="both"/>
        <w:rPr>
          <w:ins w:id="538" w:author="Khia Griffis" w:date="2024-03-27T17:16:00Z"/>
          <w:rFonts w:ascii="Arial" w:hAnsi="Arial" w:cs="Arial"/>
          <w:sz w:val="20"/>
          <w:szCs w:val="20"/>
        </w:rPr>
      </w:pPr>
      <w:del w:id="539" w:author="Khia Griffis" w:date="2024-03-27T17:16:00Z">
        <w:r>
          <w:rPr>
            <w:noProof/>
          </w:rPr>
          <mc:AlternateContent>
            <mc:Choice Requires="wps">
              <w:drawing>
                <wp:anchor distT="0" distB="0" distL="0" distR="0" simplePos="0" relativeHeight="251668480" behindDoc="0" locked="0" layoutInCell="1" allowOverlap="1" wp14:anchorId="7F3B6456" wp14:editId="24853340">
                  <wp:simplePos x="0" y="0"/>
                  <wp:positionH relativeFrom="page">
                    <wp:posOffset>0</wp:posOffset>
                  </wp:positionH>
                  <wp:positionV relativeFrom="page">
                    <wp:posOffset>1546098</wp:posOffset>
                  </wp:positionV>
                  <wp:extent cx="820419"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2E2EC52C" id="Graphic 11" o:spid="_x0000_s1026" style="position:absolute;margin-left:0;margin-top:121.75pt;width:64.6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ins w:id="540" w:author="Khia Griffis" w:date="2024-03-27T17:16:00Z">
        <w:r w:rsidR="00E84547">
          <w:rPr>
            <w:rFonts w:ascii="Arial" w:hAnsi="Arial" w:cs="Arial"/>
            <w:sz w:val="20"/>
            <w:szCs w:val="20"/>
          </w:rPr>
          <w:t xml:space="preserve">Grants will not be made to </w:t>
        </w:r>
        <w:r w:rsidR="00E84547" w:rsidRPr="00E84547">
          <w:rPr>
            <w:rFonts w:ascii="Arial" w:hAnsi="Arial" w:cs="Arial"/>
            <w:sz w:val="20"/>
            <w:szCs w:val="20"/>
          </w:rPr>
          <w:t xml:space="preserve">any such organization would constitute a breach of the </w:t>
        </w:r>
        <w:r w:rsidR="00E84547">
          <w:rPr>
            <w:rFonts w:ascii="Arial" w:hAnsi="Arial" w:cs="Arial"/>
            <w:sz w:val="20"/>
            <w:szCs w:val="20"/>
          </w:rPr>
          <w:t xml:space="preserve">Foundation’s </w:t>
        </w:r>
        <w:r w:rsidR="00E84547" w:rsidRPr="00E84547">
          <w:rPr>
            <w:rFonts w:ascii="Arial" w:hAnsi="Arial" w:cs="Arial"/>
            <w:sz w:val="20"/>
            <w:szCs w:val="20"/>
          </w:rPr>
          <w:t xml:space="preserve">principle </w:t>
        </w:r>
        <w:r w:rsidR="00E84547">
          <w:rPr>
            <w:rFonts w:ascii="Arial" w:hAnsi="Arial" w:cs="Arial"/>
            <w:sz w:val="20"/>
            <w:szCs w:val="20"/>
          </w:rPr>
          <w:t xml:space="preserve">or policy, stated above, </w:t>
        </w:r>
        <w:r w:rsidR="00E84547" w:rsidRPr="00E84547">
          <w:rPr>
            <w:rFonts w:ascii="Arial" w:hAnsi="Arial" w:cs="Arial"/>
            <w:sz w:val="20"/>
            <w:szCs w:val="20"/>
          </w:rPr>
          <w:t xml:space="preserve">regarding </w:t>
        </w:r>
        <w:r w:rsidR="00E84547">
          <w:rPr>
            <w:rFonts w:ascii="Arial" w:hAnsi="Arial" w:cs="Arial"/>
            <w:sz w:val="20"/>
            <w:szCs w:val="20"/>
          </w:rPr>
          <w:t>“</w:t>
        </w:r>
        <w:r w:rsidR="00E84547" w:rsidRPr="00E84547">
          <w:rPr>
            <w:rFonts w:ascii="Arial" w:hAnsi="Arial" w:cs="Arial"/>
            <w:sz w:val="20"/>
            <w:szCs w:val="20"/>
          </w:rPr>
          <w:t>hate</w:t>
        </w:r>
        <w:r w:rsidR="00E84547">
          <w:rPr>
            <w:rFonts w:ascii="Arial" w:hAnsi="Arial" w:cs="Arial"/>
            <w:sz w:val="20"/>
            <w:szCs w:val="20"/>
          </w:rPr>
          <w:t>”</w:t>
        </w:r>
        <w:r w:rsidR="00E84547" w:rsidRPr="00E84547">
          <w:rPr>
            <w:rFonts w:ascii="Arial" w:hAnsi="Arial" w:cs="Arial"/>
            <w:sz w:val="20"/>
            <w:szCs w:val="20"/>
          </w:rPr>
          <w:t xml:space="preserve"> and/or </w:t>
        </w:r>
        <w:r w:rsidR="00E84547">
          <w:rPr>
            <w:rFonts w:ascii="Arial" w:hAnsi="Arial" w:cs="Arial"/>
            <w:sz w:val="20"/>
            <w:szCs w:val="20"/>
          </w:rPr>
          <w:t>“</w:t>
        </w:r>
        <w:r w:rsidR="00E84547" w:rsidRPr="00E84547">
          <w:rPr>
            <w:rFonts w:ascii="Arial" w:hAnsi="Arial" w:cs="Arial"/>
            <w:sz w:val="20"/>
            <w:szCs w:val="20"/>
          </w:rPr>
          <w:t>hateful activities</w:t>
        </w:r>
        <w:r w:rsidR="00E84547">
          <w:rPr>
            <w:rFonts w:ascii="Arial" w:hAnsi="Arial" w:cs="Arial"/>
            <w:sz w:val="20"/>
            <w:szCs w:val="20"/>
          </w:rPr>
          <w:t>”</w:t>
        </w:r>
        <w:r w:rsidR="00E84547" w:rsidRPr="00E84547">
          <w:rPr>
            <w:rFonts w:ascii="Arial" w:hAnsi="Arial" w:cs="Arial"/>
            <w:sz w:val="20"/>
            <w:szCs w:val="20"/>
          </w:rPr>
          <w:t xml:space="preserve"> or where the charitable activities supported by a grant would require participation in a religious activity as a condition for receiving services.  </w:t>
        </w:r>
      </w:ins>
    </w:p>
    <w:p w14:paraId="179E0EF9" w14:textId="77777777" w:rsidR="00E84547" w:rsidRPr="00630925" w:rsidRDefault="00E84547" w:rsidP="002A3C49">
      <w:pPr>
        <w:spacing w:after="0" w:line="240" w:lineRule="auto"/>
        <w:ind w:left="180"/>
        <w:jc w:val="both"/>
        <w:rPr>
          <w:ins w:id="541" w:author="Khia Griffis" w:date="2024-03-27T17:16:00Z"/>
          <w:rFonts w:ascii="Arial" w:hAnsi="Arial" w:cs="Arial"/>
          <w:sz w:val="20"/>
          <w:szCs w:val="20"/>
        </w:rPr>
      </w:pPr>
    </w:p>
    <w:p w14:paraId="7D3571B4" w14:textId="4D3AB3C1" w:rsidR="00707DCA" w:rsidRPr="003C2496" w:rsidRDefault="0048711A" w:rsidP="003C2496">
      <w:pPr>
        <w:pStyle w:val="BodyText"/>
        <w:numPr>
          <w:ilvl w:val="0"/>
          <w:numId w:val="10"/>
        </w:numPr>
        <w:ind w:left="360"/>
        <w:rPr>
          <w:rFonts w:ascii="Arial" w:hAnsi="Arial"/>
          <w:color w:val="FF0000"/>
          <w:sz w:val="20"/>
          <w:u w:val="single"/>
        </w:rPr>
      </w:pPr>
      <w:r w:rsidRPr="003C2496">
        <w:rPr>
          <w:rFonts w:ascii="Arial" w:hAnsi="Arial"/>
          <w:b/>
          <w:color w:val="FF0000"/>
          <w:sz w:val="20"/>
          <w:u w:val="single"/>
        </w:rPr>
        <w:t xml:space="preserve">Procedures for </w:t>
      </w:r>
      <w:r w:rsidR="00707DCA" w:rsidRPr="003C2496">
        <w:rPr>
          <w:rFonts w:ascii="Arial" w:hAnsi="Arial"/>
          <w:b/>
          <w:color w:val="FF0000"/>
          <w:sz w:val="20"/>
          <w:u w:val="single"/>
        </w:rPr>
        <w:t>Non-</w:t>
      </w:r>
      <w:del w:id="542" w:author="Khia Griffis" w:date="2024-03-27T17:16:00Z">
        <w:r w:rsidR="00227636">
          <w:delText>Competitive</w:delText>
        </w:r>
      </w:del>
      <w:ins w:id="543" w:author="Khia Griffis" w:date="2024-03-27T17:16:00Z">
        <w:r w:rsidR="0089293E">
          <w:rPr>
            <w:rFonts w:ascii="Arial" w:hAnsi="Arial" w:cs="Arial"/>
            <w:b/>
            <w:bCs/>
            <w:color w:val="FF0000"/>
            <w:sz w:val="20"/>
            <w:u w:val="single"/>
          </w:rPr>
          <w:t>Annual</w:t>
        </w:r>
      </w:ins>
      <w:r w:rsidR="0089293E" w:rsidRPr="003C2496">
        <w:rPr>
          <w:rFonts w:ascii="Arial" w:hAnsi="Arial"/>
          <w:b/>
          <w:color w:val="FF0000"/>
          <w:sz w:val="20"/>
          <w:u w:val="single"/>
        </w:rPr>
        <w:t xml:space="preserve"> </w:t>
      </w:r>
      <w:r w:rsidR="00707DCA" w:rsidRPr="003C2496">
        <w:rPr>
          <w:rFonts w:ascii="Arial" w:hAnsi="Arial"/>
          <w:b/>
          <w:color w:val="FF0000"/>
          <w:sz w:val="20"/>
          <w:u w:val="single"/>
        </w:rPr>
        <w:t>Grant</w:t>
      </w:r>
      <w:ins w:id="544" w:author="Khia Griffis" w:date="2024-03-27T17:16:00Z">
        <w:r w:rsidR="00707DCA" w:rsidRPr="00630925">
          <w:rPr>
            <w:rFonts w:ascii="Arial" w:hAnsi="Arial" w:cs="Arial"/>
            <w:b/>
            <w:bCs/>
            <w:color w:val="FF0000"/>
            <w:sz w:val="20"/>
            <w:u w:val="single"/>
          </w:rPr>
          <w:t xml:space="preserve"> </w:t>
        </w:r>
        <w:r w:rsidR="0089293E">
          <w:rPr>
            <w:rFonts w:ascii="Arial" w:hAnsi="Arial" w:cs="Arial"/>
            <w:b/>
            <w:bCs/>
            <w:color w:val="FF0000"/>
            <w:sz w:val="20"/>
            <w:u w:val="single"/>
          </w:rPr>
          <w:t>Cycle</w:t>
        </w:r>
      </w:ins>
      <w:r w:rsidR="0089293E" w:rsidRPr="003C2496">
        <w:rPr>
          <w:rFonts w:ascii="Arial" w:hAnsi="Arial"/>
          <w:b/>
          <w:color w:val="FF0000"/>
          <w:sz w:val="20"/>
          <w:u w:val="single"/>
        </w:rPr>
        <w:t xml:space="preserve"> </w:t>
      </w:r>
      <w:r w:rsidR="00707DCA" w:rsidRPr="003C2496">
        <w:rPr>
          <w:rFonts w:ascii="Arial" w:hAnsi="Arial"/>
          <w:b/>
          <w:color w:val="FF0000"/>
          <w:sz w:val="20"/>
          <w:u w:val="single"/>
        </w:rPr>
        <w:t>Programs</w:t>
      </w:r>
    </w:p>
    <w:p w14:paraId="0657F178" w14:textId="600ED558" w:rsidR="00707DCA" w:rsidRPr="00630925" w:rsidRDefault="00227636" w:rsidP="002A3C49">
      <w:pPr>
        <w:pStyle w:val="BodyText"/>
        <w:rPr>
          <w:ins w:id="545" w:author="Khia Griffis" w:date="2024-03-27T17:16:00Z"/>
          <w:rFonts w:ascii="Arial" w:hAnsi="Arial" w:cs="Arial"/>
          <w:b/>
          <w:bCs/>
          <w:sz w:val="20"/>
        </w:rPr>
      </w:pPr>
      <w:del w:id="546" w:author="Khia Griffis" w:date="2024-03-27T17:16:00Z">
        <w:r>
          <w:delText>Significant</w:delText>
        </w:r>
      </w:del>
    </w:p>
    <w:p w14:paraId="76D72B6F" w14:textId="1514F314" w:rsidR="00BC7366" w:rsidRPr="003C2496" w:rsidRDefault="00BC7366" w:rsidP="003C2496">
      <w:pPr>
        <w:pStyle w:val="BodyText"/>
        <w:rPr>
          <w:rFonts w:ascii="Arial" w:hAnsi="Arial"/>
          <w:sz w:val="20"/>
        </w:rPr>
      </w:pPr>
      <w:ins w:id="547" w:author="Khia Griffis" w:date="2024-03-27T17:16:00Z">
        <w:r w:rsidRPr="00630925">
          <w:rPr>
            <w:rFonts w:ascii="Arial" w:hAnsi="Arial" w:cs="Arial"/>
            <w:sz w:val="20"/>
          </w:rPr>
          <w:t xml:space="preserve">More than half of the </w:t>
        </w:r>
        <w:r w:rsidR="0089293E">
          <w:rPr>
            <w:rFonts w:ascii="Arial" w:hAnsi="Arial" w:cs="Arial"/>
            <w:sz w:val="20"/>
          </w:rPr>
          <w:t>Foundation’s</w:t>
        </w:r>
      </w:ins>
      <w:r w:rsidR="0089293E" w:rsidRPr="003C2496">
        <w:rPr>
          <w:rFonts w:ascii="Arial" w:hAnsi="Arial"/>
          <w:sz w:val="20"/>
        </w:rPr>
        <w:t xml:space="preserve"> </w:t>
      </w:r>
      <w:r w:rsidRPr="003C2496">
        <w:rPr>
          <w:rFonts w:ascii="Arial" w:hAnsi="Arial"/>
          <w:sz w:val="20"/>
        </w:rPr>
        <w:t xml:space="preserve">grants made each year are from </w:t>
      </w:r>
      <w:r w:rsidR="006D356F" w:rsidRPr="003C2496">
        <w:rPr>
          <w:rFonts w:ascii="Arial" w:hAnsi="Arial"/>
          <w:sz w:val="20"/>
        </w:rPr>
        <w:t>d</w:t>
      </w:r>
      <w:r w:rsidRPr="003C2496">
        <w:rPr>
          <w:rFonts w:ascii="Arial" w:hAnsi="Arial"/>
          <w:sz w:val="20"/>
        </w:rPr>
        <w:t>onor-</w:t>
      </w:r>
      <w:ins w:id="548" w:author="Khia Griffis" w:date="2024-03-27T17:16:00Z">
        <w:r w:rsidRPr="00630925">
          <w:rPr>
            <w:rFonts w:ascii="Arial" w:hAnsi="Arial" w:cs="Arial"/>
            <w:sz w:val="20"/>
          </w:rPr>
          <w:t>directed</w:t>
        </w:r>
        <w:r w:rsidR="0089293E">
          <w:rPr>
            <w:rFonts w:ascii="Arial" w:hAnsi="Arial" w:cs="Arial"/>
            <w:sz w:val="20"/>
          </w:rPr>
          <w:t xml:space="preserve"> or donor-</w:t>
        </w:r>
      </w:ins>
      <w:r w:rsidR="0089293E" w:rsidRPr="003C2496">
        <w:rPr>
          <w:rFonts w:ascii="Arial" w:hAnsi="Arial"/>
          <w:sz w:val="20"/>
        </w:rPr>
        <w:t>advised</w:t>
      </w:r>
      <w:r w:rsidRPr="003C2496">
        <w:rPr>
          <w:rFonts w:ascii="Arial" w:hAnsi="Arial"/>
          <w:sz w:val="20"/>
        </w:rPr>
        <w:t xml:space="preserve"> funds. </w:t>
      </w:r>
      <w:ins w:id="549" w:author="Khia Griffis" w:date="2024-03-27T17:16:00Z">
        <w:r w:rsidRPr="00630925">
          <w:rPr>
            <w:rFonts w:ascii="Arial" w:hAnsi="Arial" w:cs="Arial"/>
            <w:sz w:val="20"/>
          </w:rPr>
          <w:t xml:space="preserve"> </w:t>
        </w:r>
      </w:ins>
      <w:r w:rsidR="00B82990" w:rsidRPr="003C2496">
        <w:rPr>
          <w:rFonts w:ascii="Arial" w:hAnsi="Arial"/>
          <w:sz w:val="20"/>
        </w:rPr>
        <w:t>Procedures are identical for endowment funds and non-endowed funds.</w:t>
      </w:r>
      <w:ins w:id="550" w:author="Khia Griffis" w:date="2024-03-27T17:16:00Z">
        <w:r w:rsidR="00B82990" w:rsidRPr="00630925">
          <w:rPr>
            <w:rFonts w:ascii="Arial" w:hAnsi="Arial" w:cs="Arial"/>
            <w:sz w:val="20"/>
          </w:rPr>
          <w:t xml:space="preserve"> </w:t>
        </w:r>
      </w:ins>
      <w:r w:rsidR="00B82990" w:rsidRPr="003C2496">
        <w:rPr>
          <w:rFonts w:ascii="Arial" w:hAnsi="Arial"/>
          <w:sz w:val="20"/>
        </w:rPr>
        <w:t xml:space="preserve"> Grants from non-endowed funds established by private foundations for re-granting must follow the same procedures as the private foundation would follow if they made the grant directly. </w:t>
      </w:r>
      <w:ins w:id="551" w:author="Khia Griffis" w:date="2024-03-27T17:16:00Z">
        <w:r w:rsidR="00B82990" w:rsidRPr="00630925">
          <w:rPr>
            <w:rFonts w:ascii="Arial" w:hAnsi="Arial" w:cs="Arial"/>
            <w:sz w:val="20"/>
          </w:rPr>
          <w:t xml:space="preserve">  </w:t>
        </w:r>
      </w:ins>
      <w:r w:rsidRPr="003C2496">
        <w:rPr>
          <w:rFonts w:ascii="Arial" w:hAnsi="Arial"/>
          <w:sz w:val="20"/>
        </w:rPr>
        <w:t>Donor-advisors make suggestions to award specific grants.</w:t>
      </w:r>
      <w:ins w:id="552" w:author="Khia Griffis" w:date="2024-03-27T17:16:00Z">
        <w:r w:rsidRPr="00630925">
          <w:rPr>
            <w:rFonts w:ascii="Arial" w:hAnsi="Arial" w:cs="Arial"/>
            <w:sz w:val="20"/>
          </w:rPr>
          <w:t xml:space="preserve"> </w:t>
        </w:r>
      </w:ins>
      <w:r w:rsidRPr="003C2496">
        <w:rPr>
          <w:rFonts w:ascii="Arial" w:hAnsi="Arial"/>
          <w:sz w:val="20"/>
        </w:rPr>
        <w:t xml:space="preserve"> Donors may also restrict grants to specific nonprofit organizations or specific programs within the community</w:t>
      </w:r>
      <w:del w:id="553" w:author="Khia Griffis" w:date="2024-03-27T17:16:00Z">
        <w:r w:rsidR="00227636">
          <w:delText>.</w:delText>
        </w:r>
        <w:r w:rsidR="00227636">
          <w:rPr>
            <w:spacing w:val="40"/>
          </w:rPr>
          <w:delText xml:space="preserve"> </w:delText>
        </w:r>
      </w:del>
      <w:ins w:id="554" w:author="Khia Griffis" w:date="2024-03-27T17:16:00Z">
        <w:r w:rsidR="00EC0969">
          <w:rPr>
            <w:rFonts w:ascii="Arial" w:hAnsi="Arial" w:cs="Arial"/>
            <w:sz w:val="20"/>
          </w:rPr>
          <w:t xml:space="preserve">, subject to final approval by the </w:t>
        </w:r>
      </w:ins>
      <w:r w:rsidR="00EC0969" w:rsidRPr="003C2496">
        <w:rPr>
          <w:rFonts w:ascii="Arial" w:hAnsi="Arial"/>
          <w:sz w:val="20"/>
        </w:rPr>
        <w:t>Foundation</w:t>
      </w:r>
      <w:del w:id="555" w:author="Khia Griffis" w:date="2024-03-27T17:16:00Z">
        <w:r w:rsidR="00227636">
          <w:delText xml:space="preserve"> staff</w:delText>
        </w:r>
      </w:del>
      <w:ins w:id="556" w:author="Khia Griffis" w:date="2024-03-27T17:16:00Z">
        <w:r w:rsidRPr="00630925">
          <w:rPr>
            <w:rFonts w:ascii="Arial" w:hAnsi="Arial" w:cs="Arial"/>
            <w:sz w:val="20"/>
          </w:rPr>
          <w:t xml:space="preserve">.  </w:t>
        </w:r>
        <w:r w:rsidR="00657BF2">
          <w:rPr>
            <w:rFonts w:ascii="Arial" w:hAnsi="Arial" w:cs="Arial"/>
            <w:sz w:val="20"/>
          </w:rPr>
          <w:t>Foundation</w:t>
        </w:r>
        <w:r w:rsidRPr="00630925">
          <w:rPr>
            <w:rFonts w:ascii="Arial" w:hAnsi="Arial" w:cs="Arial"/>
            <w:sz w:val="20"/>
          </w:rPr>
          <w:t xml:space="preserve"> </w:t>
        </w:r>
        <w:r w:rsidR="00886E3A">
          <w:rPr>
            <w:rFonts w:ascii="Arial" w:hAnsi="Arial" w:cs="Arial"/>
            <w:sz w:val="20"/>
          </w:rPr>
          <w:t>S</w:t>
        </w:r>
        <w:r w:rsidRPr="00630925">
          <w:rPr>
            <w:rFonts w:ascii="Arial" w:hAnsi="Arial" w:cs="Arial"/>
            <w:sz w:val="20"/>
          </w:rPr>
          <w:t>taff</w:t>
        </w:r>
      </w:ins>
      <w:r w:rsidRPr="003C2496">
        <w:rPr>
          <w:rFonts w:ascii="Arial" w:hAnsi="Arial"/>
          <w:sz w:val="20"/>
        </w:rPr>
        <w:t xml:space="preserve"> review information on each organization in accordance with the </w:t>
      </w:r>
      <w:del w:id="557" w:author="Khia Griffis" w:date="2024-03-27T17:16:00Z">
        <w:r w:rsidR="00227636">
          <w:delText xml:space="preserve">following </w:delText>
        </w:r>
      </w:del>
      <w:r w:rsidRPr="003C2496">
        <w:rPr>
          <w:rFonts w:ascii="Arial" w:hAnsi="Arial"/>
          <w:sz w:val="20"/>
        </w:rPr>
        <w:t>procedures</w:t>
      </w:r>
      <w:ins w:id="558" w:author="Khia Griffis" w:date="2024-03-27T17:16:00Z">
        <w:r w:rsidRPr="00630925">
          <w:rPr>
            <w:rFonts w:ascii="Arial" w:hAnsi="Arial" w:cs="Arial"/>
            <w:sz w:val="20"/>
          </w:rPr>
          <w:t xml:space="preserve"> </w:t>
        </w:r>
        <w:r w:rsidR="00EC0969">
          <w:rPr>
            <w:rFonts w:ascii="Arial" w:hAnsi="Arial" w:cs="Arial"/>
            <w:sz w:val="20"/>
          </w:rPr>
          <w:t>provided in these Policies and Procedures</w:t>
        </w:r>
      </w:ins>
      <w:r w:rsidR="00EC0969" w:rsidRPr="003C2496">
        <w:rPr>
          <w:rFonts w:ascii="Arial" w:hAnsi="Arial"/>
          <w:sz w:val="20"/>
        </w:rPr>
        <w:t xml:space="preserve"> </w:t>
      </w:r>
      <w:r w:rsidRPr="003C2496">
        <w:rPr>
          <w:rFonts w:ascii="Arial" w:hAnsi="Arial"/>
          <w:sz w:val="20"/>
        </w:rPr>
        <w:t>before any distribution is made.</w:t>
      </w:r>
    </w:p>
    <w:p w14:paraId="37AA2CEC" w14:textId="77777777" w:rsidR="00C95CCB" w:rsidRDefault="00C95CCB" w:rsidP="002A3C49">
      <w:pPr>
        <w:pStyle w:val="BodyText"/>
        <w:rPr>
          <w:ins w:id="559" w:author="Khia Griffis" w:date="2024-03-27T17:16:00Z"/>
          <w:rFonts w:ascii="Arial" w:hAnsi="Arial" w:cs="Arial"/>
          <w:sz w:val="20"/>
        </w:rPr>
      </w:pPr>
    </w:p>
    <w:p w14:paraId="168A2D48" w14:textId="77777777" w:rsidR="00C95CCB" w:rsidRPr="00630925" w:rsidRDefault="00C95CCB" w:rsidP="002A3C49">
      <w:pPr>
        <w:pStyle w:val="BodyText"/>
        <w:rPr>
          <w:ins w:id="560" w:author="Khia Griffis" w:date="2024-03-27T17:16:00Z"/>
          <w:rFonts w:ascii="Arial" w:hAnsi="Arial" w:cs="Arial"/>
          <w:sz w:val="20"/>
        </w:rPr>
      </w:pPr>
    </w:p>
    <w:p w14:paraId="3AFCD37A" w14:textId="77777777" w:rsidR="00B0761D" w:rsidRPr="003C2496" w:rsidRDefault="002E7083" w:rsidP="003C2496">
      <w:pPr>
        <w:pStyle w:val="BodyText"/>
        <w:numPr>
          <w:ilvl w:val="0"/>
          <w:numId w:val="11"/>
        </w:numPr>
        <w:rPr>
          <w:rFonts w:ascii="Arial" w:hAnsi="Arial"/>
          <w:b/>
          <w:sz w:val="20"/>
        </w:rPr>
      </w:pPr>
      <w:r w:rsidRPr="003C2496">
        <w:rPr>
          <w:rFonts w:ascii="Arial" w:hAnsi="Arial"/>
          <w:b/>
          <w:sz w:val="20"/>
        </w:rPr>
        <w:t xml:space="preserve">Restricted Funds with </w:t>
      </w:r>
      <w:r w:rsidR="00B0761D" w:rsidRPr="003C2496">
        <w:rPr>
          <w:rFonts w:ascii="Arial" w:hAnsi="Arial"/>
          <w:b/>
          <w:sz w:val="20"/>
        </w:rPr>
        <w:t>No Donor Involvement</w:t>
      </w:r>
      <w:r w:rsidRPr="003C2496">
        <w:rPr>
          <w:rFonts w:ascii="Arial" w:hAnsi="Arial"/>
          <w:b/>
          <w:sz w:val="20"/>
        </w:rPr>
        <w:t xml:space="preserve"> in Grantmaking</w:t>
      </w:r>
    </w:p>
    <w:p w14:paraId="5F30693E" w14:textId="77777777" w:rsidR="00EC0969" w:rsidRDefault="00EC0969" w:rsidP="002A3C49">
      <w:pPr>
        <w:pStyle w:val="BodyText"/>
        <w:rPr>
          <w:ins w:id="561" w:author="Khia Griffis" w:date="2024-03-27T17:16:00Z"/>
          <w:rFonts w:ascii="Arial" w:hAnsi="Arial" w:cs="Arial"/>
          <w:bCs/>
          <w:sz w:val="20"/>
        </w:rPr>
      </w:pPr>
    </w:p>
    <w:p w14:paraId="1049C471" w14:textId="659CB886" w:rsidR="00B0761D" w:rsidRPr="003C2496" w:rsidRDefault="00BD71E7" w:rsidP="003C2496">
      <w:pPr>
        <w:pStyle w:val="BodyText"/>
        <w:rPr>
          <w:rFonts w:ascii="Arial" w:hAnsi="Arial"/>
          <w:sz w:val="20"/>
        </w:rPr>
      </w:pPr>
      <w:r w:rsidRPr="003C2496">
        <w:rPr>
          <w:rFonts w:ascii="Arial" w:hAnsi="Arial"/>
          <w:sz w:val="20"/>
        </w:rPr>
        <w:t>The Foundation holds endowment funds restricted to specific organizations but with restrictions on use of annual</w:t>
      </w:r>
      <w:r w:rsidR="002E7083" w:rsidRPr="003C2496">
        <w:rPr>
          <w:rFonts w:ascii="Arial" w:hAnsi="Arial"/>
          <w:sz w:val="20"/>
        </w:rPr>
        <w:t xml:space="preserve"> </w:t>
      </w:r>
      <w:del w:id="562" w:author="Khia Griffis" w:date="2024-03-27T17:16:00Z">
        <w:r w:rsidR="00227636">
          <w:delText>grantmaking.</w:delText>
        </w:r>
      </w:del>
      <w:ins w:id="563" w:author="Khia Griffis" w:date="2024-03-27T17:16:00Z">
        <w:r w:rsidR="002E7083" w:rsidRPr="00630925">
          <w:rPr>
            <w:rFonts w:ascii="Arial" w:hAnsi="Arial" w:cs="Arial"/>
            <w:bCs/>
            <w:sz w:val="20"/>
          </w:rPr>
          <w:t xml:space="preserve">grant funding. </w:t>
        </w:r>
      </w:ins>
      <w:r w:rsidR="002E7083" w:rsidRPr="003C2496">
        <w:rPr>
          <w:rFonts w:ascii="Arial" w:hAnsi="Arial"/>
          <w:sz w:val="20"/>
        </w:rPr>
        <w:t xml:space="preserve"> </w:t>
      </w:r>
      <w:r w:rsidRPr="003C2496">
        <w:rPr>
          <w:rFonts w:ascii="Arial" w:hAnsi="Arial"/>
          <w:sz w:val="20"/>
        </w:rPr>
        <w:t xml:space="preserve">When accepting these gifts, the criteria, </w:t>
      </w:r>
      <w:r w:rsidR="00ED5FFC" w:rsidRPr="003C2496">
        <w:rPr>
          <w:rFonts w:ascii="Arial" w:hAnsi="Arial"/>
          <w:sz w:val="20"/>
        </w:rPr>
        <w:t>procedure</w:t>
      </w:r>
      <w:ins w:id="564" w:author="Khia Griffis" w:date="2024-03-27T17:16:00Z">
        <w:r w:rsidR="00ED5FFC" w:rsidRPr="00630925">
          <w:rPr>
            <w:rFonts w:ascii="Arial" w:hAnsi="Arial" w:cs="Arial"/>
            <w:bCs/>
            <w:sz w:val="20"/>
          </w:rPr>
          <w:t>,</w:t>
        </w:r>
      </w:ins>
      <w:r w:rsidRPr="003C2496">
        <w:rPr>
          <w:rFonts w:ascii="Arial" w:hAnsi="Arial"/>
          <w:sz w:val="20"/>
        </w:rPr>
        <w:t xml:space="preserve"> and distribution policy for grantmaking is agreed upon with the do</w:t>
      </w:r>
      <w:r w:rsidR="002E7083" w:rsidRPr="003C2496">
        <w:rPr>
          <w:rFonts w:ascii="Arial" w:hAnsi="Arial"/>
          <w:sz w:val="20"/>
        </w:rPr>
        <w:t xml:space="preserve">nor or donor’s representative. </w:t>
      </w:r>
      <w:ins w:id="565" w:author="Khia Griffis" w:date="2024-03-27T17:16:00Z">
        <w:r w:rsidR="002E7083" w:rsidRPr="00630925">
          <w:rPr>
            <w:rFonts w:ascii="Arial" w:hAnsi="Arial" w:cs="Arial"/>
            <w:bCs/>
            <w:sz w:val="20"/>
          </w:rPr>
          <w:t xml:space="preserve"> </w:t>
        </w:r>
      </w:ins>
      <w:r w:rsidR="002E7083" w:rsidRPr="003C2496">
        <w:rPr>
          <w:rFonts w:ascii="Arial" w:hAnsi="Arial"/>
          <w:sz w:val="20"/>
        </w:rPr>
        <w:t>This type of fund may mak</w:t>
      </w:r>
      <w:r w:rsidR="003A05D0" w:rsidRPr="003C2496">
        <w:rPr>
          <w:rFonts w:ascii="Arial" w:hAnsi="Arial"/>
          <w:sz w:val="20"/>
        </w:rPr>
        <w:t xml:space="preserve">e grants to a government entity such as </w:t>
      </w:r>
      <w:del w:id="566" w:author="Khia Griffis" w:date="2024-03-27T17:16:00Z">
        <w:r w:rsidR="00227636">
          <w:delText xml:space="preserve">the </w:delText>
        </w:r>
      </w:del>
      <w:r w:rsidR="003A05D0" w:rsidRPr="003C2496">
        <w:rPr>
          <w:rFonts w:ascii="Arial" w:hAnsi="Arial"/>
          <w:sz w:val="20"/>
        </w:rPr>
        <w:t>public schools</w:t>
      </w:r>
      <w:r w:rsidR="002E7083" w:rsidRPr="003C2496">
        <w:rPr>
          <w:rFonts w:ascii="Arial" w:hAnsi="Arial"/>
          <w:sz w:val="20"/>
        </w:rPr>
        <w:t xml:space="preserve"> or cultural </w:t>
      </w:r>
      <w:del w:id="567" w:author="Khia Griffis" w:date="2024-03-27T17:16:00Z">
        <w:r w:rsidR="00227636">
          <w:delText>institution.</w:delText>
        </w:r>
      </w:del>
      <w:ins w:id="568" w:author="Khia Griffis" w:date="2024-03-27T17:16:00Z">
        <w:r w:rsidR="002E7083" w:rsidRPr="00630925">
          <w:rPr>
            <w:rFonts w:ascii="Arial" w:hAnsi="Arial" w:cs="Arial"/>
            <w:bCs/>
            <w:sz w:val="20"/>
          </w:rPr>
          <w:t>institution</w:t>
        </w:r>
        <w:r w:rsidR="002003E6">
          <w:rPr>
            <w:rFonts w:ascii="Arial" w:hAnsi="Arial" w:cs="Arial"/>
            <w:bCs/>
            <w:sz w:val="20"/>
          </w:rPr>
          <w:t>s</w:t>
        </w:r>
        <w:r w:rsidR="002E7083" w:rsidRPr="00630925">
          <w:rPr>
            <w:rFonts w:ascii="Arial" w:hAnsi="Arial" w:cs="Arial"/>
            <w:bCs/>
            <w:sz w:val="20"/>
          </w:rPr>
          <w:t xml:space="preserve">. </w:t>
        </w:r>
      </w:ins>
      <w:r w:rsidR="002E7083" w:rsidRPr="003C2496">
        <w:rPr>
          <w:rFonts w:ascii="Arial" w:hAnsi="Arial"/>
          <w:sz w:val="20"/>
        </w:rPr>
        <w:t xml:space="preserve"> In these cases, </w:t>
      </w:r>
      <w:del w:id="569" w:author="Khia Griffis" w:date="2024-03-27T17:16:00Z">
        <w:r w:rsidR="00227636">
          <w:delText>the staff</w:delText>
        </w:r>
      </w:del>
      <w:ins w:id="570" w:author="Khia Griffis" w:date="2024-03-27T17:16:00Z">
        <w:r w:rsidR="002003E6">
          <w:rPr>
            <w:rFonts w:ascii="Arial" w:hAnsi="Arial" w:cs="Arial"/>
            <w:bCs/>
            <w:sz w:val="20"/>
          </w:rPr>
          <w:t>Foundation</w:t>
        </w:r>
        <w:r w:rsidR="002003E6" w:rsidRPr="00630925">
          <w:rPr>
            <w:rFonts w:ascii="Arial" w:hAnsi="Arial" w:cs="Arial"/>
            <w:bCs/>
            <w:sz w:val="20"/>
          </w:rPr>
          <w:t xml:space="preserve"> </w:t>
        </w:r>
        <w:r w:rsidR="00886E3A">
          <w:rPr>
            <w:rFonts w:ascii="Arial" w:hAnsi="Arial" w:cs="Arial"/>
            <w:bCs/>
            <w:sz w:val="20"/>
          </w:rPr>
          <w:t>S</w:t>
        </w:r>
        <w:r w:rsidR="003A05D0" w:rsidRPr="00630925">
          <w:rPr>
            <w:rFonts w:ascii="Arial" w:hAnsi="Arial" w:cs="Arial"/>
            <w:bCs/>
            <w:sz w:val="20"/>
          </w:rPr>
          <w:t>taff</w:t>
        </w:r>
      </w:ins>
      <w:r w:rsidR="003A05D0" w:rsidRPr="003C2496">
        <w:rPr>
          <w:rFonts w:ascii="Arial" w:hAnsi="Arial"/>
          <w:sz w:val="20"/>
        </w:rPr>
        <w:t xml:space="preserve"> provides oversight of use of funding to comply with donor </w:t>
      </w:r>
      <w:del w:id="571" w:author="Khia Griffis" w:date="2024-03-27T17:16:00Z">
        <w:r w:rsidR="00227636">
          <w:delText>suggestions.</w:delText>
        </w:r>
      </w:del>
      <w:ins w:id="572" w:author="Khia Griffis" w:date="2024-03-27T17:16:00Z">
        <w:r w:rsidR="003A05D0" w:rsidRPr="00630925">
          <w:rPr>
            <w:rFonts w:ascii="Arial" w:hAnsi="Arial" w:cs="Arial"/>
            <w:bCs/>
            <w:sz w:val="20"/>
          </w:rPr>
          <w:t>wishes</w:t>
        </w:r>
        <w:r w:rsidR="002003E6">
          <w:rPr>
            <w:rFonts w:ascii="Arial" w:hAnsi="Arial" w:cs="Arial"/>
            <w:bCs/>
            <w:sz w:val="20"/>
          </w:rPr>
          <w:t xml:space="preserve"> and the Foundation’s Purpose</w:t>
        </w:r>
        <w:r w:rsidR="003A05D0" w:rsidRPr="00630925">
          <w:rPr>
            <w:rFonts w:ascii="Arial" w:hAnsi="Arial" w:cs="Arial"/>
            <w:bCs/>
            <w:sz w:val="20"/>
          </w:rPr>
          <w:t xml:space="preserve">. </w:t>
        </w:r>
      </w:ins>
      <w:r w:rsidR="003A05D0" w:rsidRPr="003C2496">
        <w:rPr>
          <w:rFonts w:ascii="Arial" w:hAnsi="Arial"/>
          <w:sz w:val="20"/>
        </w:rPr>
        <w:t xml:space="preserve"> All general Due Diligence Procedures </w:t>
      </w:r>
      <w:del w:id="573" w:author="Khia Griffis" w:date="2024-03-27T17:16:00Z">
        <w:r w:rsidR="00227636">
          <w:delText>are</w:delText>
        </w:r>
      </w:del>
      <w:ins w:id="574" w:author="Khia Griffis" w:date="2024-03-27T17:16:00Z">
        <w:r w:rsidR="002003E6">
          <w:rPr>
            <w:rFonts w:ascii="Arial" w:hAnsi="Arial" w:cs="Arial"/>
            <w:bCs/>
            <w:sz w:val="20"/>
          </w:rPr>
          <w:t>shall be</w:t>
        </w:r>
      </w:ins>
      <w:r w:rsidR="002003E6" w:rsidRPr="003C2496">
        <w:rPr>
          <w:rFonts w:ascii="Arial" w:hAnsi="Arial"/>
          <w:sz w:val="20"/>
        </w:rPr>
        <w:t xml:space="preserve"> </w:t>
      </w:r>
      <w:r w:rsidR="003A05D0" w:rsidRPr="003C2496">
        <w:rPr>
          <w:rFonts w:ascii="Arial" w:hAnsi="Arial"/>
          <w:sz w:val="20"/>
        </w:rPr>
        <w:t xml:space="preserve">followed as well as communication with the entity as to the specific program </w:t>
      </w:r>
      <w:ins w:id="575" w:author="Khia Griffis" w:date="2024-03-27T17:16:00Z">
        <w:r w:rsidR="002003E6">
          <w:rPr>
            <w:rFonts w:ascii="Arial" w:hAnsi="Arial" w:cs="Arial"/>
            <w:bCs/>
            <w:sz w:val="20"/>
          </w:rPr>
          <w:t xml:space="preserve">or operation </w:t>
        </w:r>
      </w:ins>
      <w:r w:rsidR="003A05D0" w:rsidRPr="003C2496">
        <w:rPr>
          <w:rFonts w:ascii="Arial" w:hAnsi="Arial"/>
          <w:sz w:val="20"/>
        </w:rPr>
        <w:t>supported by the funding.</w:t>
      </w:r>
      <w:r w:rsidR="00881C33" w:rsidRPr="003C2496">
        <w:rPr>
          <w:rFonts w:ascii="Arial" w:hAnsi="Arial"/>
          <w:sz w:val="20"/>
        </w:rPr>
        <w:t xml:space="preserve"> </w:t>
      </w:r>
      <w:del w:id="576" w:author="Khia Griffis" w:date="2024-03-27T17:16:00Z">
        <w:r w:rsidR="00227636">
          <w:delText xml:space="preserve">The </w:delText>
        </w:r>
      </w:del>
      <w:ins w:id="577" w:author="Khia Griffis" w:date="2024-03-27T17:16:00Z">
        <w:r w:rsidR="00881C33" w:rsidRPr="00630925">
          <w:rPr>
            <w:rFonts w:ascii="Arial" w:hAnsi="Arial" w:cs="Arial"/>
            <w:bCs/>
            <w:sz w:val="20"/>
          </w:rPr>
          <w:t xml:space="preserve"> </w:t>
        </w:r>
        <w:r w:rsidR="00ED5FFC" w:rsidRPr="00630925">
          <w:rPr>
            <w:rFonts w:ascii="Arial" w:hAnsi="Arial" w:cs="Arial"/>
            <w:bCs/>
            <w:sz w:val="20"/>
          </w:rPr>
          <w:t>Generally,</w:t>
        </w:r>
        <w:r w:rsidR="00881C33" w:rsidRPr="00630925">
          <w:rPr>
            <w:rFonts w:ascii="Arial" w:hAnsi="Arial" w:cs="Arial"/>
            <w:bCs/>
            <w:sz w:val="20"/>
          </w:rPr>
          <w:t xml:space="preserve"> the </w:t>
        </w:r>
      </w:ins>
      <w:r w:rsidR="00881C33" w:rsidRPr="003C2496">
        <w:rPr>
          <w:rFonts w:ascii="Arial" w:hAnsi="Arial"/>
          <w:sz w:val="20"/>
        </w:rPr>
        <w:t xml:space="preserve">organization </w:t>
      </w:r>
      <w:del w:id="578" w:author="Khia Griffis" w:date="2024-03-27T17:16:00Z">
        <w:r w:rsidR="00227636">
          <w:delText>will</w:delText>
        </w:r>
      </w:del>
      <w:ins w:id="579" w:author="Khia Griffis" w:date="2024-03-27T17:16:00Z">
        <w:r w:rsidR="00881C33" w:rsidRPr="00630925">
          <w:rPr>
            <w:rFonts w:ascii="Arial" w:hAnsi="Arial" w:cs="Arial"/>
            <w:bCs/>
            <w:sz w:val="20"/>
          </w:rPr>
          <w:t>would</w:t>
        </w:r>
      </w:ins>
      <w:r w:rsidR="00881C33" w:rsidRPr="003C2496">
        <w:rPr>
          <w:rFonts w:ascii="Arial" w:hAnsi="Arial"/>
          <w:sz w:val="20"/>
        </w:rPr>
        <w:t xml:space="preserve"> describe </w:t>
      </w:r>
      <w:del w:id="580" w:author="Khia Griffis" w:date="2024-03-27T17:16:00Z">
        <w:r w:rsidR="00227636">
          <w:delText>the program</w:delText>
        </w:r>
      </w:del>
      <w:ins w:id="581" w:author="Khia Griffis" w:date="2024-03-27T17:16:00Z">
        <w:r w:rsidR="00E17499">
          <w:rPr>
            <w:rFonts w:ascii="Arial" w:hAnsi="Arial" w:cs="Arial"/>
            <w:bCs/>
            <w:sz w:val="20"/>
          </w:rPr>
          <w:t>any relevant</w:t>
        </w:r>
        <w:r w:rsidR="00E17499" w:rsidRPr="00630925">
          <w:rPr>
            <w:rFonts w:ascii="Arial" w:hAnsi="Arial" w:cs="Arial"/>
            <w:bCs/>
            <w:sz w:val="20"/>
          </w:rPr>
          <w:t xml:space="preserve"> </w:t>
        </w:r>
        <w:r w:rsidR="00881C33" w:rsidRPr="00630925">
          <w:rPr>
            <w:rFonts w:ascii="Arial" w:hAnsi="Arial" w:cs="Arial"/>
            <w:bCs/>
            <w:sz w:val="20"/>
          </w:rPr>
          <w:t>program</w:t>
        </w:r>
        <w:r w:rsidR="00E17499">
          <w:rPr>
            <w:rFonts w:ascii="Arial" w:hAnsi="Arial" w:cs="Arial"/>
            <w:bCs/>
            <w:sz w:val="20"/>
          </w:rPr>
          <w:t>s or operations</w:t>
        </w:r>
      </w:ins>
      <w:r w:rsidR="00881C33" w:rsidRPr="003C2496">
        <w:rPr>
          <w:rFonts w:ascii="Arial" w:hAnsi="Arial"/>
          <w:sz w:val="20"/>
        </w:rPr>
        <w:t xml:space="preserve"> within a request for the funding and</w:t>
      </w:r>
      <w:ins w:id="582" w:author="Khia Griffis" w:date="2024-03-27T17:16:00Z">
        <w:r w:rsidR="00C717EB">
          <w:rPr>
            <w:rFonts w:ascii="Arial" w:hAnsi="Arial" w:cs="Arial"/>
            <w:bCs/>
            <w:sz w:val="20"/>
          </w:rPr>
          <w:t>, when requested,</w:t>
        </w:r>
      </w:ins>
      <w:r w:rsidR="00881C33" w:rsidRPr="003C2496">
        <w:rPr>
          <w:rFonts w:ascii="Arial" w:hAnsi="Arial"/>
          <w:sz w:val="20"/>
        </w:rPr>
        <w:t xml:space="preserve"> report on use of funds at the completion of the grant period.</w:t>
      </w:r>
    </w:p>
    <w:p w14:paraId="7901E3B6" w14:textId="77777777" w:rsidR="00206EE6" w:rsidRPr="003C2496" w:rsidRDefault="00206EE6" w:rsidP="002A3C49">
      <w:pPr>
        <w:pStyle w:val="BodyText"/>
        <w:rPr>
          <w:rFonts w:ascii="Arial" w:hAnsi="Arial"/>
          <w:sz w:val="20"/>
        </w:rPr>
      </w:pPr>
    </w:p>
    <w:p w14:paraId="5889B3F4" w14:textId="77777777" w:rsidR="00206EE6" w:rsidRPr="003C2496" w:rsidRDefault="00206EE6" w:rsidP="003C2496">
      <w:pPr>
        <w:pStyle w:val="BodyTextIndent"/>
        <w:numPr>
          <w:ilvl w:val="0"/>
          <w:numId w:val="11"/>
        </w:numPr>
        <w:tabs>
          <w:tab w:val="left" w:pos="360"/>
        </w:tabs>
        <w:spacing w:after="0" w:line="240" w:lineRule="auto"/>
        <w:jc w:val="both"/>
        <w:rPr>
          <w:rFonts w:ascii="Arial" w:hAnsi="Arial"/>
          <w:b/>
          <w:sz w:val="20"/>
        </w:rPr>
      </w:pPr>
      <w:r w:rsidRPr="003C2496">
        <w:rPr>
          <w:rFonts w:ascii="Arial" w:hAnsi="Arial"/>
          <w:b/>
          <w:sz w:val="20"/>
        </w:rPr>
        <w:t>G</w:t>
      </w:r>
      <w:r w:rsidR="002E7083" w:rsidRPr="003C2496">
        <w:rPr>
          <w:rFonts w:ascii="Arial" w:hAnsi="Arial"/>
          <w:b/>
          <w:sz w:val="20"/>
        </w:rPr>
        <w:t>rant Distributions</w:t>
      </w:r>
      <w:r w:rsidRPr="003C2496">
        <w:rPr>
          <w:rFonts w:ascii="Arial" w:hAnsi="Arial"/>
          <w:b/>
          <w:sz w:val="20"/>
        </w:rPr>
        <w:t xml:space="preserve"> from Organization Beneficiary Funds</w:t>
      </w:r>
    </w:p>
    <w:p w14:paraId="6CE6B6B8" w14:textId="77777777" w:rsidR="00EC0969" w:rsidRDefault="00EC0969" w:rsidP="002A3C49">
      <w:pPr>
        <w:pStyle w:val="BodyTextIndent"/>
        <w:tabs>
          <w:tab w:val="left" w:pos="360"/>
        </w:tabs>
        <w:spacing w:after="0" w:line="240" w:lineRule="auto"/>
        <w:ind w:left="0"/>
        <w:jc w:val="both"/>
        <w:rPr>
          <w:ins w:id="583" w:author="Khia Griffis" w:date="2024-03-27T17:16:00Z"/>
          <w:rFonts w:ascii="Arial" w:hAnsi="Arial" w:cs="Arial"/>
          <w:sz w:val="20"/>
          <w:szCs w:val="20"/>
        </w:rPr>
      </w:pPr>
    </w:p>
    <w:p w14:paraId="35C974C7" w14:textId="2150EE65" w:rsidR="00206EE6" w:rsidRPr="003C2496" w:rsidRDefault="00206EE6" w:rsidP="003C2496">
      <w:pPr>
        <w:pStyle w:val="BodyTextIndent"/>
        <w:tabs>
          <w:tab w:val="left" w:pos="360"/>
        </w:tabs>
        <w:spacing w:after="0" w:line="240" w:lineRule="auto"/>
        <w:ind w:left="0"/>
        <w:jc w:val="both"/>
        <w:rPr>
          <w:rFonts w:ascii="Arial" w:hAnsi="Arial"/>
          <w:sz w:val="20"/>
        </w:rPr>
      </w:pPr>
      <w:r w:rsidRPr="003C2496">
        <w:rPr>
          <w:rFonts w:ascii="Arial" w:hAnsi="Arial"/>
          <w:sz w:val="20"/>
        </w:rPr>
        <w:t xml:space="preserve">Nonprofit agencies with endowments or those with donor-designated endowments are notified annually of the amount available for distribution and must notify </w:t>
      </w:r>
      <w:r w:rsidR="00100DEA" w:rsidRPr="003C2496">
        <w:rPr>
          <w:rFonts w:ascii="Arial" w:hAnsi="Arial"/>
          <w:sz w:val="20"/>
        </w:rPr>
        <w:t>the Foundation</w:t>
      </w:r>
      <w:r w:rsidRPr="003C2496">
        <w:rPr>
          <w:rFonts w:ascii="Arial" w:hAnsi="Arial"/>
          <w:sz w:val="20"/>
        </w:rPr>
        <w:t xml:space="preserve"> in writing to receive payment of that distribution. All requests for distribution require the approval of the </w:t>
      </w:r>
      <w:del w:id="584" w:author="Khia Griffis" w:date="2024-03-27T17:16:00Z">
        <w:r w:rsidR="00227636">
          <w:delText>Foundation’s</w:delText>
        </w:r>
        <w:r w:rsidR="00227636">
          <w:rPr>
            <w:spacing w:val="80"/>
          </w:rPr>
          <w:delText xml:space="preserve"> </w:delText>
        </w:r>
      </w:del>
      <w:r w:rsidR="00612667" w:rsidRPr="003C2496">
        <w:rPr>
          <w:rFonts w:ascii="Arial" w:hAnsi="Arial"/>
          <w:sz w:val="20"/>
        </w:rPr>
        <w:t>President</w:t>
      </w:r>
      <w:del w:id="585" w:author="Khia Griffis" w:date="2024-03-27T17:16:00Z">
        <w:r w:rsidR="00227636">
          <w:delText xml:space="preserve"> &amp; </w:delText>
        </w:r>
      </w:del>
      <w:ins w:id="586" w:author="Khia Griffis" w:date="2024-03-27T17:16:00Z">
        <w:r w:rsidR="00612667">
          <w:rPr>
            <w:rFonts w:ascii="Arial" w:hAnsi="Arial" w:cs="Arial"/>
            <w:sz w:val="20"/>
            <w:szCs w:val="20"/>
          </w:rPr>
          <w:t>/</w:t>
        </w:r>
      </w:ins>
      <w:r w:rsidR="00612667" w:rsidRPr="003C2496">
        <w:rPr>
          <w:rFonts w:ascii="Arial" w:hAnsi="Arial"/>
          <w:sz w:val="20"/>
        </w:rPr>
        <w:t>CEO</w:t>
      </w:r>
      <w:r w:rsidRPr="003C2496">
        <w:rPr>
          <w:rFonts w:ascii="Arial" w:hAnsi="Arial"/>
          <w:sz w:val="20"/>
        </w:rPr>
        <w:t xml:space="preserve"> with oversight of the </w:t>
      </w:r>
      <w:del w:id="587" w:author="Khia Griffis" w:date="2024-03-27T17:16:00Z">
        <w:r w:rsidR="00227636">
          <w:delText>Foundation’s BOT.</w:delText>
        </w:r>
      </w:del>
      <w:ins w:id="588" w:author="Khia Griffis" w:date="2024-03-27T17:16:00Z">
        <w:r w:rsidRPr="00630925">
          <w:rPr>
            <w:rFonts w:ascii="Arial" w:hAnsi="Arial" w:cs="Arial"/>
            <w:sz w:val="20"/>
            <w:szCs w:val="20"/>
          </w:rPr>
          <w:t xml:space="preserve">Foundation Board of Trustees. </w:t>
        </w:r>
      </w:ins>
      <w:r w:rsidRPr="003C2496">
        <w:rPr>
          <w:rFonts w:ascii="Arial" w:hAnsi="Arial"/>
          <w:sz w:val="20"/>
        </w:rPr>
        <w:t xml:space="preserve"> Checks are </w:t>
      </w:r>
      <w:ins w:id="589" w:author="Khia Griffis" w:date="2024-03-27T17:16:00Z">
        <w:r w:rsidRPr="00630925">
          <w:rPr>
            <w:rFonts w:ascii="Arial" w:hAnsi="Arial" w:cs="Arial"/>
            <w:sz w:val="20"/>
            <w:szCs w:val="20"/>
          </w:rPr>
          <w:t xml:space="preserve">normally </w:t>
        </w:r>
      </w:ins>
      <w:r w:rsidRPr="003C2496">
        <w:rPr>
          <w:rFonts w:ascii="Arial" w:hAnsi="Arial"/>
          <w:sz w:val="20"/>
        </w:rPr>
        <w:t xml:space="preserve">prepared within </w:t>
      </w:r>
      <w:del w:id="590" w:author="Khia Griffis" w:date="2024-03-27T17:16:00Z">
        <w:r w:rsidR="00227636">
          <w:delText>a week to ten (10)</w:delText>
        </w:r>
      </w:del>
      <w:ins w:id="591" w:author="Khia Griffis" w:date="2024-03-27T17:16:00Z">
        <w:r w:rsidR="00EF65CE">
          <w:rPr>
            <w:rFonts w:ascii="Arial" w:hAnsi="Arial" w:cs="Arial"/>
            <w:sz w:val="20"/>
            <w:szCs w:val="20"/>
          </w:rPr>
          <w:t>15 business</w:t>
        </w:r>
      </w:ins>
      <w:r w:rsidR="00EF65CE" w:rsidRPr="003C2496">
        <w:rPr>
          <w:rFonts w:ascii="Arial" w:hAnsi="Arial"/>
          <w:sz w:val="20"/>
        </w:rPr>
        <w:t xml:space="preserve"> </w:t>
      </w:r>
      <w:r w:rsidRPr="003C2496">
        <w:rPr>
          <w:rFonts w:ascii="Arial" w:hAnsi="Arial"/>
          <w:sz w:val="20"/>
        </w:rPr>
        <w:t>days of receipt of required documentation.</w:t>
      </w:r>
      <w:ins w:id="592" w:author="Khia Griffis" w:date="2024-03-27T17:16:00Z">
        <w:r w:rsidRPr="00630925">
          <w:rPr>
            <w:rFonts w:ascii="Arial" w:hAnsi="Arial" w:cs="Arial"/>
            <w:sz w:val="20"/>
            <w:szCs w:val="20"/>
          </w:rPr>
          <w:t xml:space="preserve">  </w:t>
        </w:r>
      </w:ins>
    </w:p>
    <w:p w14:paraId="40F4C25F" w14:textId="77777777" w:rsidR="00612667" w:rsidRPr="003C2496" w:rsidRDefault="00612667" w:rsidP="003C2496">
      <w:pPr>
        <w:pStyle w:val="BodyTextIndent"/>
        <w:tabs>
          <w:tab w:val="left" w:pos="360"/>
        </w:tabs>
        <w:spacing w:after="0" w:line="240" w:lineRule="auto"/>
        <w:ind w:left="0"/>
        <w:jc w:val="both"/>
        <w:rPr>
          <w:rFonts w:ascii="Arial" w:hAnsi="Arial"/>
          <w:sz w:val="20"/>
        </w:rPr>
      </w:pPr>
    </w:p>
    <w:p w14:paraId="0C91C7AB" w14:textId="29D5E791" w:rsidR="00206EE6" w:rsidRPr="003C2496" w:rsidRDefault="00886E3A" w:rsidP="003C2496">
      <w:pPr>
        <w:pStyle w:val="BodyTextIndent"/>
        <w:tabs>
          <w:tab w:val="left" w:pos="360"/>
        </w:tabs>
        <w:spacing w:after="0" w:line="240" w:lineRule="auto"/>
        <w:ind w:left="0"/>
        <w:jc w:val="both"/>
        <w:rPr>
          <w:rFonts w:ascii="Arial" w:hAnsi="Arial"/>
          <w:sz w:val="20"/>
        </w:rPr>
      </w:pPr>
      <w:ins w:id="593" w:author="Khia Griffis" w:date="2024-03-27T17:16:00Z">
        <w:r>
          <w:rPr>
            <w:rFonts w:ascii="Arial" w:hAnsi="Arial" w:cs="Arial"/>
            <w:sz w:val="20"/>
            <w:szCs w:val="20"/>
          </w:rPr>
          <w:t xml:space="preserve">Foundation </w:t>
        </w:r>
      </w:ins>
      <w:r w:rsidR="00206EE6" w:rsidRPr="003C2496">
        <w:rPr>
          <w:rFonts w:ascii="Arial" w:hAnsi="Arial"/>
          <w:sz w:val="20"/>
        </w:rPr>
        <w:t xml:space="preserve">Staff </w:t>
      </w:r>
      <w:del w:id="594" w:author="Khia Griffis" w:date="2024-03-27T17:16:00Z">
        <w:r w:rsidR="00227636">
          <w:delText>complete Due Diligence Procedures.</w:delText>
        </w:r>
      </w:del>
      <w:ins w:id="595" w:author="Khia Griffis" w:date="2024-03-27T17:16:00Z">
        <w:r w:rsidR="00206EE6" w:rsidRPr="00630925">
          <w:rPr>
            <w:rFonts w:ascii="Arial" w:hAnsi="Arial" w:cs="Arial"/>
            <w:sz w:val="20"/>
            <w:szCs w:val="20"/>
          </w:rPr>
          <w:t xml:space="preserve">verifies </w:t>
        </w:r>
        <w:r w:rsidR="00612667">
          <w:rPr>
            <w:rFonts w:ascii="Arial" w:hAnsi="Arial" w:cs="Arial"/>
            <w:sz w:val="20"/>
            <w:szCs w:val="20"/>
          </w:rPr>
          <w:t xml:space="preserve">the </w:t>
        </w:r>
        <w:r w:rsidR="00B4639C" w:rsidRPr="00630925">
          <w:rPr>
            <w:rFonts w:ascii="Arial" w:hAnsi="Arial" w:cs="Arial"/>
            <w:sz w:val="20"/>
            <w:szCs w:val="20"/>
          </w:rPr>
          <w:t>o</w:t>
        </w:r>
        <w:r w:rsidR="00206EE6" w:rsidRPr="00630925">
          <w:rPr>
            <w:rFonts w:ascii="Arial" w:hAnsi="Arial" w:cs="Arial"/>
            <w:sz w:val="20"/>
            <w:szCs w:val="20"/>
          </w:rPr>
          <w:t xml:space="preserve">rganization’s </w:t>
        </w:r>
        <w:r w:rsidR="00B4639C" w:rsidRPr="00630925">
          <w:rPr>
            <w:rFonts w:ascii="Arial" w:hAnsi="Arial" w:cs="Arial"/>
            <w:sz w:val="20"/>
            <w:szCs w:val="20"/>
          </w:rPr>
          <w:t xml:space="preserve">current </w:t>
        </w:r>
        <w:r w:rsidR="00206EE6" w:rsidRPr="00630925">
          <w:rPr>
            <w:rFonts w:ascii="Arial" w:hAnsi="Arial" w:cs="Arial"/>
            <w:sz w:val="20"/>
            <w:szCs w:val="20"/>
          </w:rPr>
          <w:t>IRS t</w:t>
        </w:r>
        <w:r w:rsidR="00B4639C" w:rsidRPr="00630925">
          <w:rPr>
            <w:rFonts w:ascii="Arial" w:hAnsi="Arial" w:cs="Arial"/>
            <w:sz w:val="20"/>
            <w:szCs w:val="20"/>
          </w:rPr>
          <w:t>ax status through Charity Check, confirms g</w:t>
        </w:r>
        <w:r w:rsidR="00206EE6" w:rsidRPr="00630925">
          <w:rPr>
            <w:rFonts w:ascii="Arial" w:hAnsi="Arial" w:cs="Arial"/>
            <w:sz w:val="20"/>
            <w:szCs w:val="20"/>
          </w:rPr>
          <w:t>eneral information on the organization’s mission and programs</w:t>
        </w:r>
        <w:r w:rsidR="00612667">
          <w:rPr>
            <w:rFonts w:ascii="Arial" w:hAnsi="Arial" w:cs="Arial"/>
            <w:sz w:val="20"/>
            <w:szCs w:val="20"/>
          </w:rPr>
          <w:t>,</w:t>
        </w:r>
        <w:r w:rsidR="00B4639C" w:rsidRPr="00630925">
          <w:rPr>
            <w:rFonts w:ascii="Arial" w:hAnsi="Arial" w:cs="Arial"/>
            <w:sz w:val="20"/>
            <w:szCs w:val="20"/>
          </w:rPr>
          <w:t xml:space="preserve"> checks for state c</w:t>
        </w:r>
        <w:r w:rsidR="00206EE6" w:rsidRPr="00630925">
          <w:rPr>
            <w:rFonts w:ascii="Arial" w:hAnsi="Arial" w:cs="Arial"/>
            <w:sz w:val="20"/>
            <w:szCs w:val="20"/>
          </w:rPr>
          <w:t xml:space="preserve">ompliance </w:t>
        </w:r>
        <w:r w:rsidR="00B4639C" w:rsidRPr="00630925">
          <w:rPr>
            <w:rFonts w:ascii="Arial" w:hAnsi="Arial" w:cs="Arial"/>
            <w:sz w:val="20"/>
            <w:szCs w:val="20"/>
          </w:rPr>
          <w:t xml:space="preserve">online </w:t>
        </w:r>
        <w:r w:rsidR="00206EE6" w:rsidRPr="00630925">
          <w:rPr>
            <w:rFonts w:ascii="Arial" w:hAnsi="Arial" w:cs="Arial"/>
            <w:sz w:val="20"/>
            <w:szCs w:val="20"/>
          </w:rPr>
          <w:t>with New Mexico</w:t>
        </w:r>
        <w:r w:rsidR="00B4639C" w:rsidRPr="00630925">
          <w:rPr>
            <w:rFonts w:ascii="Arial" w:hAnsi="Arial" w:cs="Arial"/>
            <w:sz w:val="20"/>
            <w:szCs w:val="20"/>
          </w:rPr>
          <w:t xml:space="preserve"> Corporation Commission/PRC</w:t>
        </w:r>
        <w:r w:rsidR="00612667">
          <w:rPr>
            <w:rFonts w:ascii="Arial" w:hAnsi="Arial" w:cs="Arial"/>
            <w:sz w:val="20"/>
            <w:szCs w:val="20"/>
          </w:rPr>
          <w:t>, and re-evaluates the organization’s activities for consistency with the Foundation’s Purpose, Mission, Vision and Values, including its anti-hate and anti-racism principles</w:t>
        </w:r>
        <w:r w:rsidR="00B4639C" w:rsidRPr="00630925">
          <w:rPr>
            <w:rFonts w:ascii="Arial" w:hAnsi="Arial" w:cs="Arial"/>
            <w:sz w:val="20"/>
            <w:szCs w:val="20"/>
          </w:rPr>
          <w:t>.</w:t>
        </w:r>
        <w:r w:rsidR="00C612BB" w:rsidRPr="00630925">
          <w:rPr>
            <w:rFonts w:ascii="Arial" w:hAnsi="Arial" w:cs="Arial"/>
            <w:sz w:val="20"/>
            <w:szCs w:val="20"/>
          </w:rPr>
          <w:t xml:space="preserve"> </w:t>
        </w:r>
      </w:ins>
      <w:r w:rsidR="00C612BB" w:rsidRPr="003C2496">
        <w:rPr>
          <w:rFonts w:ascii="Arial" w:hAnsi="Arial"/>
          <w:sz w:val="20"/>
        </w:rPr>
        <w:t xml:space="preserve"> </w:t>
      </w:r>
      <w:r w:rsidR="00206EE6" w:rsidRPr="003C2496">
        <w:rPr>
          <w:rFonts w:ascii="Arial" w:hAnsi="Arial"/>
          <w:sz w:val="20"/>
        </w:rPr>
        <w:t>Annuall</w:t>
      </w:r>
      <w:r w:rsidR="00C612BB" w:rsidRPr="003C2496">
        <w:rPr>
          <w:rFonts w:ascii="Arial" w:hAnsi="Arial"/>
          <w:sz w:val="20"/>
        </w:rPr>
        <w:t>y</w:t>
      </w:r>
      <w:ins w:id="596" w:author="Khia Griffis" w:date="2024-03-27T17:16:00Z">
        <w:r w:rsidR="00ED5FFC">
          <w:rPr>
            <w:rFonts w:ascii="Arial" w:hAnsi="Arial" w:cs="Arial"/>
            <w:bCs/>
            <w:sz w:val="20"/>
            <w:szCs w:val="20"/>
          </w:rPr>
          <w:t>,</w:t>
        </w:r>
      </w:ins>
      <w:r w:rsidR="00C612BB" w:rsidRPr="003C2496">
        <w:rPr>
          <w:rFonts w:ascii="Arial" w:hAnsi="Arial"/>
          <w:sz w:val="20"/>
        </w:rPr>
        <w:t xml:space="preserve"> each organization must</w:t>
      </w:r>
      <w:del w:id="597" w:author="Khia Griffis" w:date="2024-03-27T17:16:00Z">
        <w:r w:rsidR="00227636">
          <w:delText>:</w:delText>
        </w:r>
      </w:del>
      <w:r w:rsidR="00C612BB" w:rsidRPr="003C2496">
        <w:rPr>
          <w:rFonts w:ascii="Arial" w:hAnsi="Arial"/>
          <w:sz w:val="20"/>
        </w:rPr>
        <w:t xml:space="preserve"> comply with corporate and charitable regulations as outlined in 1a. </w:t>
      </w:r>
      <w:del w:id="598" w:author="Khia Griffis" w:date="2024-03-27T17:16:00Z">
        <w:r w:rsidR="00227636">
          <w:delText>above and provide a listing of current members of the board of directors or other appropriate advisory committee</w:delText>
        </w:r>
      </w:del>
      <w:ins w:id="599" w:author="Khia Griffis" w:date="2024-03-27T17:16:00Z">
        <w:r w:rsidR="00C612BB" w:rsidRPr="00630925">
          <w:rPr>
            <w:rFonts w:ascii="Arial" w:hAnsi="Arial" w:cs="Arial"/>
            <w:bCs/>
            <w:sz w:val="20"/>
            <w:szCs w:val="20"/>
          </w:rPr>
          <w:t>above</w:t>
        </w:r>
      </w:ins>
      <w:r w:rsidR="00C717EB" w:rsidRPr="003C2496">
        <w:rPr>
          <w:rFonts w:ascii="Arial" w:hAnsi="Arial"/>
          <w:sz w:val="20"/>
        </w:rPr>
        <w:t>.</w:t>
      </w:r>
    </w:p>
    <w:p w14:paraId="4FA5A8A3" w14:textId="77777777" w:rsidR="00206EE6" w:rsidRPr="003C2496" w:rsidRDefault="00206EE6" w:rsidP="002A3C49">
      <w:pPr>
        <w:pStyle w:val="BodyText"/>
        <w:rPr>
          <w:rFonts w:ascii="Arial" w:hAnsi="Arial"/>
          <w:sz w:val="20"/>
        </w:rPr>
      </w:pPr>
    </w:p>
    <w:p w14:paraId="214353ED" w14:textId="0E52B49D" w:rsidR="00BF4CE3" w:rsidRPr="00630925" w:rsidRDefault="0056134E" w:rsidP="003C2496">
      <w:pPr>
        <w:pStyle w:val="Heading1"/>
        <w:numPr>
          <w:ilvl w:val="0"/>
          <w:numId w:val="11"/>
        </w:numPr>
        <w:spacing w:before="0" w:after="0"/>
        <w:jc w:val="both"/>
        <w:rPr>
          <w:sz w:val="20"/>
          <w:szCs w:val="20"/>
        </w:rPr>
      </w:pPr>
      <w:r w:rsidRPr="003C2496">
        <w:rPr>
          <w:sz w:val="20"/>
        </w:rPr>
        <w:t>Donor-Advised</w:t>
      </w:r>
      <w:r w:rsidR="00794672" w:rsidRPr="003C2496">
        <w:rPr>
          <w:sz w:val="20"/>
        </w:rPr>
        <w:t xml:space="preserve"> Grants from </w:t>
      </w:r>
      <w:r w:rsidRPr="003C2496">
        <w:rPr>
          <w:sz w:val="20"/>
        </w:rPr>
        <w:t>Endowed and Non</w:t>
      </w:r>
      <w:r w:rsidR="00E17499" w:rsidRPr="003C2496">
        <w:rPr>
          <w:sz w:val="20"/>
        </w:rPr>
        <w:t>-</w:t>
      </w:r>
      <w:r w:rsidRPr="003C2496">
        <w:rPr>
          <w:sz w:val="20"/>
        </w:rPr>
        <w:t>Endowed</w:t>
      </w:r>
      <w:r w:rsidR="00794672" w:rsidRPr="003C2496">
        <w:rPr>
          <w:sz w:val="20"/>
        </w:rPr>
        <w:t xml:space="preserve"> Funds</w:t>
      </w:r>
    </w:p>
    <w:p w14:paraId="01A70832" w14:textId="77777777" w:rsidR="00D14332" w:rsidRDefault="00D14332" w:rsidP="002A3C49">
      <w:pPr>
        <w:autoSpaceDE w:val="0"/>
        <w:autoSpaceDN w:val="0"/>
        <w:adjustRightInd w:val="0"/>
        <w:spacing w:after="0" w:line="240" w:lineRule="auto"/>
        <w:jc w:val="both"/>
        <w:rPr>
          <w:ins w:id="600" w:author="Khia Griffis" w:date="2024-03-27T17:16:00Z"/>
          <w:rFonts w:ascii="Arial" w:hAnsi="Arial" w:cs="Arial"/>
          <w:sz w:val="20"/>
          <w:szCs w:val="20"/>
        </w:rPr>
      </w:pPr>
    </w:p>
    <w:p w14:paraId="2EF7755A" w14:textId="1EA27810" w:rsidR="00BF4CE3" w:rsidRPr="003C2496" w:rsidRDefault="00BF4CE3" w:rsidP="003C2496">
      <w:pPr>
        <w:autoSpaceDE w:val="0"/>
        <w:autoSpaceDN w:val="0"/>
        <w:adjustRightInd w:val="0"/>
        <w:spacing w:after="0" w:line="240" w:lineRule="auto"/>
        <w:jc w:val="both"/>
        <w:rPr>
          <w:rFonts w:ascii="Arial" w:hAnsi="Arial"/>
          <w:sz w:val="20"/>
        </w:rPr>
      </w:pPr>
      <w:r w:rsidRPr="003C2496">
        <w:rPr>
          <w:rFonts w:ascii="Arial" w:hAnsi="Arial"/>
          <w:sz w:val="20"/>
        </w:rPr>
        <w:t xml:space="preserve">Donor-advised funds </w:t>
      </w:r>
      <w:del w:id="601" w:author="Khia Griffis" w:date="2024-03-27T17:16:00Z">
        <w:r w:rsidR="00227636">
          <w:delText>allow</w:delText>
        </w:r>
      </w:del>
      <w:ins w:id="602" w:author="Khia Griffis" w:date="2024-03-27T17:16:00Z">
        <w:r w:rsidRPr="00630925">
          <w:rPr>
            <w:rFonts w:ascii="Arial" w:hAnsi="Arial" w:cs="Arial"/>
            <w:sz w:val="20"/>
            <w:szCs w:val="20"/>
          </w:rPr>
          <w:t>provide</w:t>
        </w:r>
      </w:ins>
      <w:r w:rsidRPr="003C2496">
        <w:rPr>
          <w:rFonts w:ascii="Arial" w:hAnsi="Arial"/>
          <w:sz w:val="20"/>
        </w:rPr>
        <w:t xml:space="preserve"> donors </w:t>
      </w:r>
      <w:del w:id="603" w:author="Khia Griffis" w:date="2024-03-27T17:16:00Z">
        <w:r w:rsidR="00227636">
          <w:delText>to recommend</w:delText>
        </w:r>
      </w:del>
      <w:ins w:id="604" w:author="Khia Griffis" w:date="2024-03-27T17:16:00Z">
        <w:r w:rsidRPr="00630925">
          <w:rPr>
            <w:rFonts w:ascii="Arial" w:hAnsi="Arial" w:cs="Arial"/>
            <w:sz w:val="20"/>
            <w:szCs w:val="20"/>
          </w:rPr>
          <w:t>with the enjoyment and privilege of recommending</w:t>
        </w:r>
      </w:ins>
      <w:r w:rsidRPr="003C2496">
        <w:rPr>
          <w:rFonts w:ascii="Arial" w:hAnsi="Arial"/>
          <w:sz w:val="20"/>
        </w:rPr>
        <w:t xml:space="preserve"> grants from the fund they establish, subjec</w:t>
      </w:r>
      <w:r w:rsidR="00881C33" w:rsidRPr="003C2496">
        <w:rPr>
          <w:rFonts w:ascii="Arial" w:hAnsi="Arial"/>
          <w:sz w:val="20"/>
        </w:rPr>
        <w:t xml:space="preserve">t to certain legal </w:t>
      </w:r>
      <w:ins w:id="605" w:author="Khia Griffis" w:date="2024-03-27T17:16:00Z">
        <w:r w:rsidR="00D14332">
          <w:rPr>
            <w:rFonts w:ascii="Arial" w:hAnsi="Arial" w:cs="Arial"/>
            <w:sz w:val="20"/>
            <w:szCs w:val="20"/>
          </w:rPr>
          <w:t xml:space="preserve">and other </w:t>
        </w:r>
      </w:ins>
      <w:r w:rsidR="00881C33" w:rsidRPr="003C2496">
        <w:rPr>
          <w:rFonts w:ascii="Arial" w:hAnsi="Arial"/>
          <w:sz w:val="20"/>
        </w:rPr>
        <w:t>restrictions</w:t>
      </w:r>
      <w:del w:id="606" w:author="Khia Griffis" w:date="2024-03-27T17:16:00Z">
        <w:r w:rsidR="00227636">
          <w:delText>.</w:delText>
        </w:r>
      </w:del>
      <w:ins w:id="607" w:author="Khia Griffis" w:date="2024-03-27T17:16:00Z">
        <w:r w:rsidR="00E84547">
          <w:rPr>
            <w:rFonts w:ascii="Arial" w:hAnsi="Arial" w:cs="Arial"/>
            <w:sz w:val="20"/>
            <w:szCs w:val="20"/>
          </w:rPr>
          <w:t>, including the Foundation’s ultimate decision-making authority under the terms of any agreement with the donor</w:t>
        </w:r>
        <w:r w:rsidR="00881C33" w:rsidRPr="00630925">
          <w:rPr>
            <w:rFonts w:ascii="Arial" w:hAnsi="Arial" w:cs="Arial"/>
            <w:sz w:val="20"/>
            <w:szCs w:val="20"/>
          </w:rPr>
          <w:t xml:space="preserve">. </w:t>
        </w:r>
      </w:ins>
      <w:r w:rsidR="00881C33" w:rsidRPr="003C2496">
        <w:rPr>
          <w:rFonts w:ascii="Arial" w:hAnsi="Arial"/>
          <w:sz w:val="20"/>
        </w:rPr>
        <w:t xml:space="preserve"> </w:t>
      </w:r>
      <w:r w:rsidRPr="003C2496">
        <w:rPr>
          <w:rFonts w:ascii="Arial" w:hAnsi="Arial"/>
          <w:sz w:val="20"/>
        </w:rPr>
        <w:t>Grants from a donor-advised fund can be mad</w:t>
      </w:r>
      <w:r w:rsidR="0038166D" w:rsidRPr="003C2496">
        <w:rPr>
          <w:rFonts w:ascii="Arial" w:hAnsi="Arial"/>
          <w:sz w:val="20"/>
        </w:rPr>
        <w:t>e any time throughout the year.</w:t>
      </w:r>
      <w:ins w:id="608" w:author="Khia Griffis" w:date="2024-03-27T17:16:00Z">
        <w:r w:rsidR="0038166D" w:rsidRPr="00630925">
          <w:rPr>
            <w:rFonts w:ascii="Arial" w:hAnsi="Arial" w:cs="Arial"/>
            <w:snapToGrid w:val="0"/>
            <w:sz w:val="20"/>
            <w:szCs w:val="20"/>
          </w:rPr>
          <w:t xml:space="preserve">  </w:t>
        </w:r>
        <w:r w:rsidR="0038166D" w:rsidRPr="00630925">
          <w:rPr>
            <w:rFonts w:ascii="Arial" w:hAnsi="Arial" w:cs="Arial"/>
            <w:sz w:val="20"/>
            <w:szCs w:val="20"/>
          </w:rPr>
          <w:t xml:space="preserve">Certain grants from </w:t>
        </w:r>
        <w:r w:rsidR="006D356F">
          <w:rPr>
            <w:rFonts w:ascii="Arial" w:hAnsi="Arial" w:cs="Arial"/>
            <w:sz w:val="20"/>
            <w:szCs w:val="20"/>
          </w:rPr>
          <w:t>d</w:t>
        </w:r>
        <w:r w:rsidR="0038166D" w:rsidRPr="00630925">
          <w:rPr>
            <w:rFonts w:ascii="Arial" w:hAnsi="Arial" w:cs="Arial"/>
            <w:sz w:val="20"/>
            <w:szCs w:val="20"/>
          </w:rPr>
          <w:t>onor-</w:t>
        </w:r>
        <w:r w:rsidR="006D356F">
          <w:rPr>
            <w:rFonts w:ascii="Arial" w:hAnsi="Arial" w:cs="Arial"/>
            <w:sz w:val="20"/>
            <w:szCs w:val="20"/>
          </w:rPr>
          <w:t>a</w:t>
        </w:r>
        <w:r w:rsidR="0038166D" w:rsidRPr="00630925">
          <w:rPr>
            <w:rFonts w:ascii="Arial" w:hAnsi="Arial" w:cs="Arial"/>
            <w:sz w:val="20"/>
            <w:szCs w:val="20"/>
          </w:rPr>
          <w:t xml:space="preserve">dvised </w:t>
        </w:r>
        <w:r w:rsidR="006D356F">
          <w:rPr>
            <w:rFonts w:ascii="Arial" w:hAnsi="Arial" w:cs="Arial"/>
            <w:sz w:val="20"/>
            <w:szCs w:val="20"/>
          </w:rPr>
          <w:t>f</w:t>
        </w:r>
        <w:r w:rsidR="0038166D" w:rsidRPr="00630925">
          <w:rPr>
            <w:rFonts w:ascii="Arial" w:hAnsi="Arial" w:cs="Arial"/>
            <w:sz w:val="20"/>
            <w:szCs w:val="20"/>
          </w:rPr>
          <w:t xml:space="preserve">unds may </w:t>
        </w:r>
        <w:r w:rsidR="00D14332">
          <w:rPr>
            <w:rFonts w:ascii="Arial" w:hAnsi="Arial" w:cs="Arial"/>
            <w:sz w:val="20"/>
            <w:szCs w:val="20"/>
          </w:rPr>
          <w:t>trigger</w:t>
        </w:r>
        <w:r w:rsidR="00D14332" w:rsidRPr="00630925">
          <w:rPr>
            <w:rFonts w:ascii="Arial" w:hAnsi="Arial" w:cs="Arial"/>
            <w:sz w:val="20"/>
            <w:szCs w:val="20"/>
          </w:rPr>
          <w:t xml:space="preserve"> </w:t>
        </w:r>
        <w:r w:rsidR="001C2FDB">
          <w:rPr>
            <w:rFonts w:ascii="Arial" w:hAnsi="Arial" w:cs="Arial"/>
            <w:sz w:val="20"/>
            <w:szCs w:val="20"/>
          </w:rPr>
          <w:t xml:space="preserve">IRS </w:t>
        </w:r>
        <w:r w:rsidR="0038166D" w:rsidRPr="00630925">
          <w:rPr>
            <w:rFonts w:ascii="Arial" w:hAnsi="Arial" w:cs="Arial"/>
            <w:sz w:val="20"/>
            <w:szCs w:val="20"/>
          </w:rPr>
          <w:t xml:space="preserve">Expenditure Responsibility </w:t>
        </w:r>
        <w:r w:rsidR="001C2FDB">
          <w:rPr>
            <w:rFonts w:ascii="Arial" w:hAnsi="Arial" w:cs="Arial"/>
            <w:sz w:val="20"/>
            <w:szCs w:val="20"/>
          </w:rPr>
          <w:t xml:space="preserve">or Expenditure Equivalency </w:t>
        </w:r>
        <w:r w:rsidR="0038166D" w:rsidRPr="00630925">
          <w:rPr>
            <w:rFonts w:ascii="Arial" w:hAnsi="Arial" w:cs="Arial"/>
            <w:sz w:val="20"/>
            <w:szCs w:val="20"/>
          </w:rPr>
          <w:t xml:space="preserve">Procedures due to </w:t>
        </w:r>
        <w:proofErr w:type="gramStart"/>
        <w:r w:rsidR="0038166D" w:rsidRPr="00630925">
          <w:rPr>
            <w:rFonts w:ascii="Arial" w:hAnsi="Arial" w:cs="Arial"/>
            <w:sz w:val="20"/>
            <w:szCs w:val="20"/>
          </w:rPr>
          <w:t>type</w:t>
        </w:r>
        <w:proofErr w:type="gramEnd"/>
        <w:r w:rsidR="0038166D" w:rsidRPr="00630925">
          <w:rPr>
            <w:rFonts w:ascii="Arial" w:hAnsi="Arial" w:cs="Arial"/>
            <w:sz w:val="20"/>
            <w:szCs w:val="20"/>
          </w:rPr>
          <w:t xml:space="preserve"> of organization or use of funding.</w:t>
        </w:r>
        <w:r w:rsidR="005D1889" w:rsidRPr="00630925">
          <w:rPr>
            <w:rFonts w:ascii="Arial" w:hAnsi="Arial" w:cs="Arial"/>
            <w:sz w:val="20"/>
            <w:szCs w:val="20"/>
          </w:rPr>
          <w:t xml:space="preserve"> </w:t>
        </w:r>
        <w:r w:rsidR="001C2FDB" w:rsidRPr="001C2FDB">
          <w:rPr>
            <w:rFonts w:ascii="Arial" w:hAnsi="Arial" w:cs="Arial"/>
            <w:i/>
            <w:sz w:val="20"/>
            <w:szCs w:val="20"/>
          </w:rPr>
          <w:t>See</w:t>
        </w:r>
        <w:r w:rsidR="001C2FDB">
          <w:rPr>
            <w:rFonts w:ascii="Arial" w:hAnsi="Arial" w:cs="Arial"/>
            <w:sz w:val="20"/>
            <w:szCs w:val="20"/>
          </w:rPr>
          <w:t xml:space="preserve"> Appendix A for more information regarding Expenditure Responsibility Procedures. </w:t>
        </w:r>
        <w:r w:rsidR="005D1889" w:rsidRPr="00630925">
          <w:rPr>
            <w:rFonts w:ascii="Arial" w:hAnsi="Arial" w:cs="Arial"/>
            <w:sz w:val="20"/>
            <w:szCs w:val="20"/>
          </w:rPr>
          <w:t xml:space="preserve"> </w:t>
        </w:r>
        <w:r w:rsidR="0056134E" w:rsidRPr="00630925">
          <w:rPr>
            <w:rFonts w:ascii="Arial" w:hAnsi="Arial" w:cs="Arial"/>
            <w:sz w:val="20"/>
            <w:szCs w:val="20"/>
          </w:rPr>
          <w:t>The Pension Protection Act 2006</w:t>
        </w:r>
        <w:r w:rsidR="005D1889" w:rsidRPr="00630925">
          <w:rPr>
            <w:rFonts w:ascii="Arial" w:hAnsi="Arial" w:cs="Arial"/>
            <w:sz w:val="20"/>
            <w:szCs w:val="20"/>
          </w:rPr>
          <w:t xml:space="preserve"> </w:t>
        </w:r>
        <w:r w:rsidR="00552140">
          <w:rPr>
            <w:rFonts w:ascii="Arial" w:hAnsi="Arial" w:cs="Arial"/>
            <w:sz w:val="20"/>
            <w:szCs w:val="20"/>
          </w:rPr>
          <w:t>does</w:t>
        </w:r>
        <w:r w:rsidR="00552140" w:rsidRPr="00630925">
          <w:rPr>
            <w:rFonts w:ascii="Arial" w:hAnsi="Arial" w:cs="Arial"/>
            <w:sz w:val="20"/>
            <w:szCs w:val="20"/>
          </w:rPr>
          <w:t xml:space="preserve"> </w:t>
        </w:r>
        <w:r w:rsidR="005D1889" w:rsidRPr="00630925">
          <w:rPr>
            <w:rFonts w:ascii="Arial" w:hAnsi="Arial" w:cs="Arial"/>
            <w:sz w:val="20"/>
            <w:szCs w:val="20"/>
          </w:rPr>
          <w:t xml:space="preserve">not distinguish between Endowed and Non-Endowed </w:t>
        </w:r>
        <w:proofErr w:type="gramStart"/>
        <w:r w:rsidR="005D1889" w:rsidRPr="00630925">
          <w:rPr>
            <w:rFonts w:ascii="Arial" w:hAnsi="Arial" w:cs="Arial"/>
            <w:sz w:val="20"/>
            <w:szCs w:val="20"/>
          </w:rPr>
          <w:t>Funds</w:t>
        </w:r>
        <w:r w:rsidR="00552140">
          <w:rPr>
            <w:rFonts w:ascii="Arial" w:hAnsi="Arial" w:cs="Arial"/>
            <w:sz w:val="20"/>
            <w:szCs w:val="20"/>
          </w:rPr>
          <w:t>,</w:t>
        </w:r>
        <w:r w:rsidR="00B651DA">
          <w:rPr>
            <w:rFonts w:ascii="Arial" w:hAnsi="Arial" w:cs="Arial"/>
            <w:sz w:val="20"/>
            <w:szCs w:val="20"/>
          </w:rPr>
          <w:t xml:space="preserve"> </w:t>
        </w:r>
        <w:r w:rsidR="00552140">
          <w:rPr>
            <w:rFonts w:ascii="Arial" w:hAnsi="Arial" w:cs="Arial"/>
            <w:sz w:val="20"/>
            <w:szCs w:val="20"/>
          </w:rPr>
          <w:t>but</w:t>
        </w:r>
        <w:proofErr w:type="gramEnd"/>
        <w:r w:rsidR="00552140">
          <w:rPr>
            <w:rFonts w:ascii="Arial" w:hAnsi="Arial" w:cs="Arial"/>
            <w:sz w:val="20"/>
            <w:szCs w:val="20"/>
          </w:rPr>
          <w:t xml:space="preserve"> imposes certain Expenditure Responsibility Procedures. </w:t>
        </w:r>
        <w:r w:rsidR="00552140" w:rsidRPr="00552140">
          <w:rPr>
            <w:rFonts w:ascii="Arial" w:hAnsi="Arial" w:cs="Arial"/>
            <w:i/>
            <w:sz w:val="20"/>
            <w:szCs w:val="20"/>
          </w:rPr>
          <w:t>See</w:t>
        </w:r>
        <w:r w:rsidR="00552140">
          <w:rPr>
            <w:rFonts w:ascii="Arial" w:hAnsi="Arial" w:cs="Arial"/>
            <w:sz w:val="20"/>
            <w:szCs w:val="20"/>
          </w:rPr>
          <w:t xml:space="preserve"> Appendix A.2</w:t>
        </w:r>
        <w:r w:rsidR="005D1889" w:rsidRPr="00630925">
          <w:rPr>
            <w:rFonts w:ascii="Arial" w:hAnsi="Arial" w:cs="Arial"/>
            <w:sz w:val="20"/>
            <w:szCs w:val="20"/>
          </w:rPr>
          <w:t xml:space="preserve">.  </w:t>
        </w:r>
      </w:ins>
    </w:p>
    <w:p w14:paraId="665DD7C2" w14:textId="77777777" w:rsidR="00BF4CE3" w:rsidRPr="003C2496" w:rsidRDefault="00BF4CE3" w:rsidP="003C2496">
      <w:pPr>
        <w:tabs>
          <w:tab w:val="left" w:pos="360"/>
          <w:tab w:val="left" w:pos="1080"/>
        </w:tabs>
        <w:spacing w:after="0" w:line="240" w:lineRule="auto"/>
        <w:jc w:val="both"/>
        <w:rPr>
          <w:rFonts w:ascii="Arial" w:hAnsi="Arial"/>
          <w:b/>
          <w:sz w:val="20"/>
        </w:rPr>
      </w:pPr>
    </w:p>
    <w:p w14:paraId="2B17D821" w14:textId="2478C835" w:rsidR="00D14332" w:rsidRPr="003C2496" w:rsidRDefault="00BF4CE3" w:rsidP="003C2496">
      <w:pPr>
        <w:pStyle w:val="BodyTextIndent"/>
        <w:tabs>
          <w:tab w:val="left" w:pos="360"/>
        </w:tabs>
        <w:spacing w:after="0" w:line="240" w:lineRule="auto"/>
        <w:ind w:left="0"/>
        <w:jc w:val="both"/>
        <w:rPr>
          <w:rFonts w:ascii="Arial" w:hAnsi="Arial"/>
          <w:b/>
          <w:sz w:val="20"/>
        </w:rPr>
      </w:pPr>
      <w:r w:rsidRPr="003C2496">
        <w:rPr>
          <w:rFonts w:ascii="Arial" w:hAnsi="Arial"/>
          <w:sz w:val="20"/>
        </w:rPr>
        <w:t>A donor-advisor completes and submits a Grant Recommendation Form</w:t>
      </w:r>
      <w:r w:rsidR="005D1889" w:rsidRPr="003C2496">
        <w:rPr>
          <w:rFonts w:ascii="Arial" w:hAnsi="Arial"/>
          <w:sz w:val="20"/>
        </w:rPr>
        <w:t xml:space="preserve"> or </w:t>
      </w:r>
      <w:del w:id="609" w:author="Khia Griffis" w:date="2024-03-27T17:16:00Z">
        <w:r w:rsidR="00227636">
          <w:delText>composes</w:delText>
        </w:r>
      </w:del>
      <w:ins w:id="610" w:author="Khia Griffis" w:date="2024-03-27T17:16:00Z">
        <w:r w:rsidR="005D1889" w:rsidRPr="00630925">
          <w:rPr>
            <w:rFonts w:ascii="Arial" w:hAnsi="Arial" w:cs="Arial"/>
            <w:sz w:val="20"/>
            <w:szCs w:val="20"/>
          </w:rPr>
          <w:t>writes</w:t>
        </w:r>
      </w:ins>
      <w:r w:rsidR="005D1889" w:rsidRPr="003C2496">
        <w:rPr>
          <w:rFonts w:ascii="Arial" w:hAnsi="Arial"/>
          <w:sz w:val="20"/>
        </w:rPr>
        <w:t xml:space="preserve"> a letter </w:t>
      </w:r>
      <w:r w:rsidR="00D14332" w:rsidRPr="003C2496">
        <w:rPr>
          <w:rFonts w:ascii="Arial" w:hAnsi="Arial"/>
          <w:sz w:val="20"/>
        </w:rPr>
        <w:t xml:space="preserve">or </w:t>
      </w:r>
      <w:del w:id="611" w:author="Khia Griffis" w:date="2024-03-27T17:16:00Z">
        <w:r w:rsidR="00227636">
          <w:delText>email</w:delText>
        </w:r>
      </w:del>
      <w:ins w:id="612" w:author="Khia Griffis" w:date="2024-03-27T17:16:00Z">
        <w:r w:rsidR="00D14332">
          <w:rPr>
            <w:rFonts w:ascii="Arial" w:hAnsi="Arial" w:cs="Arial"/>
            <w:sz w:val="20"/>
            <w:szCs w:val="20"/>
          </w:rPr>
          <w:t>electronic communication</w:t>
        </w:r>
      </w:ins>
      <w:r w:rsidR="00D14332" w:rsidRPr="003C2496">
        <w:rPr>
          <w:rFonts w:ascii="Arial" w:hAnsi="Arial"/>
          <w:sz w:val="20"/>
        </w:rPr>
        <w:t xml:space="preserve"> </w:t>
      </w:r>
      <w:r w:rsidR="005D1889" w:rsidRPr="003C2496">
        <w:rPr>
          <w:rFonts w:ascii="Arial" w:hAnsi="Arial"/>
          <w:sz w:val="20"/>
        </w:rPr>
        <w:t xml:space="preserve">clearly identifying the </w:t>
      </w:r>
      <w:del w:id="613" w:author="Khia Griffis" w:date="2024-03-27T17:16:00Z">
        <w:r w:rsidR="00227636">
          <w:delText>fund</w:delText>
        </w:r>
      </w:del>
      <w:ins w:id="614" w:author="Khia Griffis" w:date="2024-03-27T17:16:00Z">
        <w:r w:rsidR="005D1889" w:rsidRPr="00630925">
          <w:rPr>
            <w:rFonts w:ascii="Arial" w:hAnsi="Arial" w:cs="Arial"/>
            <w:sz w:val="20"/>
            <w:szCs w:val="20"/>
          </w:rPr>
          <w:t>Fund</w:t>
        </w:r>
      </w:ins>
      <w:r w:rsidR="005D1889" w:rsidRPr="003C2496">
        <w:rPr>
          <w:rFonts w:ascii="Arial" w:hAnsi="Arial"/>
          <w:sz w:val="20"/>
        </w:rPr>
        <w:t xml:space="preserve"> and the potential </w:t>
      </w:r>
      <w:del w:id="615" w:author="Khia Griffis" w:date="2024-03-27T17:16:00Z">
        <w:r w:rsidR="00227636">
          <w:delText>grantee.</w:delText>
        </w:r>
      </w:del>
      <w:ins w:id="616" w:author="Khia Griffis" w:date="2024-03-27T17:16:00Z">
        <w:r w:rsidR="005D1889" w:rsidRPr="00630925">
          <w:rPr>
            <w:rFonts w:ascii="Arial" w:hAnsi="Arial" w:cs="Arial"/>
            <w:sz w:val="20"/>
            <w:szCs w:val="20"/>
          </w:rPr>
          <w:t xml:space="preserve">Grantee. </w:t>
        </w:r>
        <w:r w:rsidR="00886E3A">
          <w:rPr>
            <w:rFonts w:ascii="Arial" w:hAnsi="Arial" w:cs="Arial"/>
            <w:sz w:val="20"/>
            <w:szCs w:val="20"/>
          </w:rPr>
          <w:t>Foundation</w:t>
        </w:r>
      </w:ins>
      <w:r w:rsidR="005D1889" w:rsidRPr="003C2496">
        <w:rPr>
          <w:rFonts w:ascii="Arial" w:hAnsi="Arial"/>
          <w:sz w:val="20"/>
        </w:rPr>
        <w:t xml:space="preserve"> </w:t>
      </w:r>
      <w:r w:rsidR="00845E02" w:rsidRPr="003C2496">
        <w:rPr>
          <w:rFonts w:ascii="Arial" w:hAnsi="Arial"/>
          <w:sz w:val="20"/>
        </w:rPr>
        <w:t xml:space="preserve">Staff verifies </w:t>
      </w:r>
      <w:r w:rsidR="00D14332" w:rsidRPr="003C2496">
        <w:rPr>
          <w:rFonts w:ascii="Arial" w:hAnsi="Arial"/>
          <w:sz w:val="20"/>
        </w:rPr>
        <w:t xml:space="preserve">the </w:t>
      </w:r>
      <w:r w:rsidR="00845E02" w:rsidRPr="003C2496">
        <w:rPr>
          <w:rFonts w:ascii="Arial" w:hAnsi="Arial"/>
          <w:sz w:val="20"/>
        </w:rPr>
        <w:t>donor’s relationship</w:t>
      </w:r>
      <w:ins w:id="617" w:author="Khia Griffis" w:date="2024-03-27T17:16:00Z">
        <w:r w:rsidR="00D14332">
          <w:rPr>
            <w:rFonts w:ascii="Arial" w:hAnsi="Arial" w:cs="Arial"/>
            <w:sz w:val="20"/>
            <w:szCs w:val="20"/>
          </w:rPr>
          <w:t>, if any,</w:t>
        </w:r>
      </w:ins>
      <w:r w:rsidR="00845E02" w:rsidRPr="003C2496">
        <w:rPr>
          <w:rFonts w:ascii="Arial" w:hAnsi="Arial"/>
          <w:sz w:val="20"/>
        </w:rPr>
        <w:t xml:space="preserve"> to the potential grantee and use of grant dollars. </w:t>
      </w:r>
      <w:ins w:id="618" w:author="Khia Griffis" w:date="2024-03-27T17:16:00Z">
        <w:r w:rsidR="00845E02">
          <w:rPr>
            <w:rFonts w:ascii="Arial" w:hAnsi="Arial" w:cs="Arial"/>
            <w:sz w:val="20"/>
            <w:szCs w:val="20"/>
          </w:rPr>
          <w:t xml:space="preserve"> </w:t>
        </w:r>
      </w:ins>
      <w:r w:rsidR="005D1889" w:rsidRPr="003C2496">
        <w:rPr>
          <w:rFonts w:ascii="Arial" w:hAnsi="Arial"/>
          <w:sz w:val="20"/>
        </w:rPr>
        <w:t xml:space="preserve">In keeping with </w:t>
      </w:r>
      <w:del w:id="619" w:author="Khia Griffis" w:date="2024-03-27T17:16:00Z">
        <w:r w:rsidR="00227636">
          <w:delText xml:space="preserve">the Foundation’s </w:delText>
        </w:r>
      </w:del>
      <w:ins w:id="620" w:author="Khia Griffis" w:date="2024-03-27T17:16:00Z">
        <w:r w:rsidR="00D14332">
          <w:rPr>
            <w:rFonts w:ascii="Arial" w:hAnsi="Arial" w:cs="Arial"/>
            <w:sz w:val="20"/>
            <w:szCs w:val="20"/>
          </w:rPr>
          <w:t xml:space="preserve">these </w:t>
        </w:r>
        <w:r w:rsidR="00657BF2">
          <w:rPr>
            <w:rFonts w:ascii="Arial" w:hAnsi="Arial" w:cs="Arial"/>
            <w:sz w:val="20"/>
            <w:szCs w:val="20"/>
          </w:rPr>
          <w:t>Foundation</w:t>
        </w:r>
        <w:r w:rsidR="005D1889" w:rsidRPr="00630925">
          <w:rPr>
            <w:rFonts w:ascii="Arial" w:hAnsi="Arial" w:cs="Arial"/>
            <w:sz w:val="20"/>
            <w:szCs w:val="20"/>
          </w:rPr>
          <w:t xml:space="preserve"> </w:t>
        </w:r>
      </w:ins>
      <w:r w:rsidR="005D1889" w:rsidRPr="003C2496">
        <w:rPr>
          <w:rFonts w:ascii="Arial" w:hAnsi="Arial"/>
          <w:sz w:val="20"/>
        </w:rPr>
        <w:t>Grantmaking Policies and Procedures</w:t>
      </w:r>
      <w:del w:id="621" w:author="Khia Griffis" w:date="2024-03-27T17:16:00Z">
        <w:r w:rsidR="00227636">
          <w:delText>,</w:delText>
        </w:r>
      </w:del>
      <w:r w:rsidR="005D1889" w:rsidRPr="003C2496">
        <w:rPr>
          <w:rFonts w:ascii="Arial" w:hAnsi="Arial"/>
          <w:sz w:val="20"/>
        </w:rPr>
        <w:t xml:space="preserve"> as well as applicable federal legislation and IRS regulations</w:t>
      </w:r>
      <w:r w:rsidR="00CC2B23" w:rsidRPr="003C2496">
        <w:rPr>
          <w:rFonts w:ascii="Arial" w:hAnsi="Arial"/>
          <w:sz w:val="20"/>
        </w:rPr>
        <w:t>:</w:t>
      </w:r>
    </w:p>
    <w:p w14:paraId="6B5C89FF" w14:textId="77777777" w:rsidR="00194BCC" w:rsidRPr="00D14332" w:rsidRDefault="00194BCC" w:rsidP="002A3C49">
      <w:pPr>
        <w:pStyle w:val="BodyTextIndent"/>
        <w:tabs>
          <w:tab w:val="left" w:pos="360"/>
        </w:tabs>
        <w:spacing w:after="0" w:line="240" w:lineRule="auto"/>
        <w:ind w:left="0"/>
        <w:jc w:val="both"/>
        <w:rPr>
          <w:ins w:id="622" w:author="Khia Griffis" w:date="2024-03-27T17:16:00Z"/>
          <w:rFonts w:ascii="Arial" w:hAnsi="Arial" w:cs="Arial"/>
          <w:b/>
          <w:sz w:val="20"/>
          <w:szCs w:val="20"/>
        </w:rPr>
      </w:pPr>
    </w:p>
    <w:p w14:paraId="44AD2A1D" w14:textId="09BC8541" w:rsidR="00BF4CE3" w:rsidRPr="003C2496" w:rsidRDefault="00845E02" w:rsidP="003C2496">
      <w:pPr>
        <w:pStyle w:val="BodyTextIndent"/>
        <w:numPr>
          <w:ilvl w:val="0"/>
          <w:numId w:val="24"/>
        </w:numPr>
        <w:tabs>
          <w:tab w:val="left" w:pos="1080"/>
        </w:tabs>
        <w:spacing w:after="0" w:line="240" w:lineRule="auto"/>
        <w:ind w:left="630"/>
        <w:jc w:val="both"/>
        <w:rPr>
          <w:rFonts w:ascii="Arial" w:hAnsi="Arial"/>
          <w:sz w:val="20"/>
        </w:rPr>
      </w:pPr>
      <w:r w:rsidRPr="003C2496">
        <w:rPr>
          <w:rFonts w:ascii="Arial" w:hAnsi="Arial"/>
          <w:sz w:val="20"/>
        </w:rPr>
        <w:t xml:space="preserve">Donors, </w:t>
      </w:r>
      <w:r w:rsidR="00ED5FFC" w:rsidRPr="003C2496">
        <w:rPr>
          <w:rFonts w:ascii="Arial" w:hAnsi="Arial"/>
          <w:sz w:val="20"/>
        </w:rPr>
        <w:t>advisors</w:t>
      </w:r>
      <w:ins w:id="623" w:author="Khia Griffis" w:date="2024-03-27T17:16:00Z">
        <w:r w:rsidR="00ED5FFC" w:rsidRPr="00845E02">
          <w:rPr>
            <w:rFonts w:ascii="Arial" w:hAnsi="Arial" w:cs="Arial"/>
            <w:sz w:val="20"/>
            <w:szCs w:val="20"/>
          </w:rPr>
          <w:t>,</w:t>
        </w:r>
      </w:ins>
      <w:r w:rsidRPr="003C2496">
        <w:rPr>
          <w:rFonts w:ascii="Arial" w:hAnsi="Arial"/>
          <w:sz w:val="20"/>
        </w:rPr>
        <w:t xml:space="preserve"> or related parties </w:t>
      </w:r>
      <w:r w:rsidR="00BF4CE3" w:rsidRPr="003C2496">
        <w:rPr>
          <w:rFonts w:ascii="Arial" w:hAnsi="Arial"/>
          <w:sz w:val="20"/>
        </w:rPr>
        <w:t>may not receive goods or services for any recommended grant to any organization including</w:t>
      </w:r>
      <w:del w:id="624" w:author="Khia Griffis" w:date="2024-03-27T17:16:00Z">
        <w:r w:rsidR="00227636">
          <w:rPr>
            <w:sz w:val="20"/>
          </w:rPr>
          <w:delText>,</w:delText>
        </w:r>
      </w:del>
      <w:r w:rsidR="00BF4CE3" w:rsidRPr="003C2496">
        <w:rPr>
          <w:rFonts w:ascii="Arial" w:hAnsi="Arial"/>
          <w:sz w:val="20"/>
        </w:rPr>
        <w:t xml:space="preserve"> benefits such as tickets or invitations to events which carry a monetary value</w:t>
      </w:r>
      <w:r w:rsidRPr="003C2496">
        <w:rPr>
          <w:rFonts w:ascii="Arial" w:hAnsi="Arial"/>
          <w:sz w:val="20"/>
        </w:rPr>
        <w:t xml:space="preserve">. </w:t>
      </w:r>
      <w:ins w:id="625" w:author="Khia Griffis" w:date="2024-03-27T17:16:00Z">
        <w:r>
          <w:rPr>
            <w:rFonts w:ascii="Arial" w:hAnsi="Arial" w:cs="Arial"/>
            <w:sz w:val="20"/>
            <w:szCs w:val="20"/>
          </w:rPr>
          <w:t xml:space="preserve"> </w:t>
        </w:r>
      </w:ins>
      <w:r w:rsidR="00D26C7A" w:rsidRPr="003C2496">
        <w:rPr>
          <w:rFonts w:ascii="Arial" w:hAnsi="Arial"/>
          <w:sz w:val="20"/>
        </w:rPr>
        <w:t>Foundation grants must be entirely for charitable purposes</w:t>
      </w:r>
      <w:del w:id="626" w:author="Khia Griffis" w:date="2024-03-27T17:16:00Z">
        <w:r w:rsidR="00227636">
          <w:rPr>
            <w:sz w:val="20"/>
          </w:rPr>
          <w:delText>.</w:delText>
        </w:r>
      </w:del>
      <w:ins w:id="627" w:author="Khia Griffis" w:date="2024-03-27T17:16:00Z">
        <w:r w:rsidR="00194BCC">
          <w:rPr>
            <w:rFonts w:ascii="Arial" w:hAnsi="Arial" w:cs="Arial"/>
            <w:sz w:val="20"/>
            <w:szCs w:val="20"/>
          </w:rPr>
          <w:t>;</w:t>
        </w:r>
      </w:ins>
    </w:p>
    <w:p w14:paraId="423569E2" w14:textId="4DC49253" w:rsidR="005D1889" w:rsidRPr="003C2496" w:rsidRDefault="005D1889" w:rsidP="003C2496">
      <w:pPr>
        <w:pStyle w:val="BodyTextIndent"/>
        <w:numPr>
          <w:ilvl w:val="0"/>
          <w:numId w:val="4"/>
        </w:numPr>
        <w:tabs>
          <w:tab w:val="clear" w:pos="720"/>
          <w:tab w:val="left" w:pos="1080"/>
        </w:tabs>
        <w:spacing w:after="0" w:line="240" w:lineRule="auto"/>
        <w:ind w:left="630"/>
        <w:jc w:val="both"/>
        <w:rPr>
          <w:rFonts w:ascii="Arial" w:hAnsi="Arial"/>
          <w:sz w:val="20"/>
        </w:rPr>
      </w:pPr>
      <w:r w:rsidRPr="003C2496">
        <w:rPr>
          <w:rFonts w:ascii="Arial" w:hAnsi="Arial"/>
          <w:sz w:val="20"/>
        </w:rPr>
        <w:t xml:space="preserve">Federal legislation prohibits </w:t>
      </w:r>
      <w:del w:id="628" w:author="Khia Griffis" w:date="2024-03-27T17:16:00Z">
        <w:r w:rsidR="00227636">
          <w:rPr>
            <w:sz w:val="20"/>
          </w:rPr>
          <w:delText>a</w:delText>
        </w:r>
        <w:r w:rsidR="00227636">
          <w:rPr>
            <w:spacing w:val="-4"/>
            <w:sz w:val="20"/>
          </w:rPr>
          <w:delText xml:space="preserve"> </w:delText>
        </w:r>
      </w:del>
      <w:r w:rsidRPr="003C2496">
        <w:rPr>
          <w:rFonts w:ascii="Arial" w:hAnsi="Arial"/>
          <w:sz w:val="20"/>
        </w:rPr>
        <w:t xml:space="preserve">donor-advised </w:t>
      </w:r>
      <w:del w:id="629" w:author="Khia Griffis" w:date="2024-03-27T17:16:00Z">
        <w:r w:rsidR="00227636">
          <w:rPr>
            <w:sz w:val="20"/>
          </w:rPr>
          <w:delText>fund</w:delText>
        </w:r>
      </w:del>
      <w:ins w:id="630" w:author="Khia Griffis" w:date="2024-03-27T17:16:00Z">
        <w:r w:rsidRPr="00630925">
          <w:rPr>
            <w:rFonts w:ascii="Arial" w:hAnsi="Arial" w:cs="Arial"/>
            <w:sz w:val="20"/>
            <w:szCs w:val="20"/>
          </w:rPr>
          <w:t>fund</w:t>
        </w:r>
        <w:r w:rsidR="00194BCC">
          <w:rPr>
            <w:rFonts w:ascii="Arial" w:hAnsi="Arial" w:cs="Arial"/>
            <w:sz w:val="20"/>
            <w:szCs w:val="20"/>
          </w:rPr>
          <w:t>s</w:t>
        </w:r>
      </w:ins>
      <w:r w:rsidRPr="003C2496">
        <w:rPr>
          <w:rFonts w:ascii="Arial" w:hAnsi="Arial"/>
          <w:sz w:val="20"/>
        </w:rPr>
        <w:t xml:space="preserve"> from making grants, loans, compensation or similar payments (including expense reim</w:t>
      </w:r>
      <w:r w:rsidR="009230A3" w:rsidRPr="003C2496">
        <w:rPr>
          <w:rFonts w:ascii="Arial" w:hAnsi="Arial"/>
          <w:sz w:val="20"/>
        </w:rPr>
        <w:t>bur</w:t>
      </w:r>
      <w:r w:rsidRPr="003C2496">
        <w:rPr>
          <w:rFonts w:ascii="Arial" w:hAnsi="Arial"/>
          <w:sz w:val="20"/>
        </w:rPr>
        <w:t>sements to donors, advisors or other disqualified persons</w:t>
      </w:r>
      <w:del w:id="631" w:author="Khia Griffis" w:date="2024-03-27T17:16:00Z">
        <w:r w:rsidR="00227636">
          <w:rPr>
            <w:sz w:val="20"/>
          </w:rPr>
          <w:delText>).</w:delText>
        </w:r>
      </w:del>
      <w:proofErr w:type="gramStart"/>
      <w:ins w:id="632" w:author="Khia Griffis" w:date="2024-03-27T17:16:00Z">
        <w:r w:rsidR="000100B6">
          <w:rPr>
            <w:rFonts w:ascii="Arial" w:hAnsi="Arial" w:cs="Arial"/>
            <w:sz w:val="20"/>
            <w:szCs w:val="20"/>
          </w:rPr>
          <w:t>)</w:t>
        </w:r>
        <w:r w:rsidR="00194BCC">
          <w:rPr>
            <w:rFonts w:ascii="Arial" w:hAnsi="Arial" w:cs="Arial"/>
            <w:sz w:val="20"/>
            <w:szCs w:val="20"/>
          </w:rPr>
          <w:t>;</w:t>
        </w:r>
      </w:ins>
      <w:proofErr w:type="gramEnd"/>
    </w:p>
    <w:p w14:paraId="162BEAA8" w14:textId="5175C7A7" w:rsidR="00BF4CE3" w:rsidRPr="003C2496" w:rsidRDefault="00BF4CE3" w:rsidP="003C2496">
      <w:pPr>
        <w:pStyle w:val="BodyTextIndent"/>
        <w:numPr>
          <w:ilvl w:val="0"/>
          <w:numId w:val="4"/>
        </w:numPr>
        <w:tabs>
          <w:tab w:val="left" w:pos="1080"/>
        </w:tabs>
        <w:spacing w:after="0" w:line="240" w:lineRule="auto"/>
        <w:ind w:left="630"/>
        <w:jc w:val="both"/>
        <w:rPr>
          <w:rFonts w:ascii="Arial" w:hAnsi="Arial"/>
          <w:sz w:val="20"/>
        </w:rPr>
      </w:pPr>
      <w:r w:rsidRPr="003C2496">
        <w:rPr>
          <w:rFonts w:ascii="Arial" w:hAnsi="Arial"/>
          <w:sz w:val="20"/>
        </w:rPr>
        <w:t>Advisors may</w:t>
      </w:r>
      <w:ins w:id="633" w:author="Khia Griffis" w:date="2024-03-27T17:16:00Z">
        <w:r w:rsidR="00194BCC">
          <w:rPr>
            <w:rFonts w:ascii="Arial" w:hAnsi="Arial" w:cs="Arial"/>
            <w:sz w:val="20"/>
            <w:szCs w:val="20"/>
          </w:rPr>
          <w:t>, subject to Foundation approval,</w:t>
        </w:r>
      </w:ins>
      <w:r w:rsidRPr="003C2496">
        <w:rPr>
          <w:rFonts w:ascii="Arial" w:hAnsi="Arial"/>
          <w:sz w:val="20"/>
        </w:rPr>
        <w:t xml:space="preserve"> include special instructions such as noting grants made anonymously or designating a specific program and/or </w:t>
      </w:r>
      <w:del w:id="634" w:author="Khia Griffis" w:date="2024-03-27T17:16:00Z">
        <w:r w:rsidR="00227636">
          <w:rPr>
            <w:sz w:val="20"/>
          </w:rPr>
          <w:delText>purpose</w:delText>
        </w:r>
      </w:del>
      <w:ins w:id="635" w:author="Khia Griffis" w:date="2024-03-27T17:16:00Z">
        <w:r w:rsidRPr="00630925">
          <w:rPr>
            <w:rFonts w:ascii="Arial" w:hAnsi="Arial" w:cs="Arial"/>
            <w:sz w:val="20"/>
            <w:szCs w:val="20"/>
          </w:rPr>
          <w:t>purposes</w:t>
        </w:r>
      </w:ins>
      <w:r w:rsidRPr="003C2496">
        <w:rPr>
          <w:rFonts w:ascii="Arial" w:hAnsi="Arial"/>
          <w:sz w:val="20"/>
        </w:rPr>
        <w:t xml:space="preserve"> of the grant</w:t>
      </w:r>
      <w:del w:id="636" w:author="Khia Griffis" w:date="2024-03-27T17:16:00Z">
        <w:r w:rsidR="00227636">
          <w:rPr>
            <w:sz w:val="20"/>
          </w:rPr>
          <w:delText>.</w:delText>
        </w:r>
      </w:del>
      <w:ins w:id="637" w:author="Khia Griffis" w:date="2024-03-27T17:16:00Z">
        <w:r w:rsidR="00194BCC">
          <w:rPr>
            <w:rFonts w:ascii="Arial" w:hAnsi="Arial" w:cs="Arial"/>
            <w:sz w:val="20"/>
            <w:szCs w:val="20"/>
          </w:rPr>
          <w:t>; and</w:t>
        </w:r>
      </w:ins>
    </w:p>
    <w:p w14:paraId="2DD5E38F" w14:textId="2E792836" w:rsidR="00BF4CE3" w:rsidRPr="003C2496" w:rsidRDefault="00BF4CE3" w:rsidP="003C2496">
      <w:pPr>
        <w:pStyle w:val="BodyTextIndent"/>
        <w:numPr>
          <w:ilvl w:val="0"/>
          <w:numId w:val="4"/>
        </w:numPr>
        <w:tabs>
          <w:tab w:val="left" w:pos="1080"/>
        </w:tabs>
        <w:spacing w:after="0" w:line="240" w:lineRule="auto"/>
        <w:ind w:left="630"/>
        <w:jc w:val="both"/>
        <w:rPr>
          <w:rFonts w:ascii="Arial" w:hAnsi="Arial"/>
          <w:sz w:val="20"/>
        </w:rPr>
      </w:pPr>
      <w:r w:rsidRPr="003C2496">
        <w:rPr>
          <w:rFonts w:ascii="Arial" w:hAnsi="Arial"/>
          <w:sz w:val="20"/>
        </w:rPr>
        <w:t xml:space="preserve">Advisors may not </w:t>
      </w:r>
      <w:del w:id="638" w:author="Khia Griffis" w:date="2024-03-27T17:16:00Z">
        <w:r w:rsidR="00227636">
          <w:rPr>
            <w:sz w:val="20"/>
          </w:rPr>
          <w:delText>make</w:delText>
        </w:r>
      </w:del>
      <w:ins w:id="639" w:author="Khia Griffis" w:date="2024-03-27T17:16:00Z">
        <w:r w:rsidR="00194BCC">
          <w:rPr>
            <w:rFonts w:ascii="Arial" w:hAnsi="Arial" w:cs="Arial"/>
            <w:sz w:val="20"/>
            <w:szCs w:val="20"/>
          </w:rPr>
          <w:t>recommend, and the Foundation shall not award</w:t>
        </w:r>
      </w:ins>
      <w:r w:rsidR="00194BCC" w:rsidRPr="003C2496">
        <w:rPr>
          <w:rFonts w:ascii="Arial" w:hAnsi="Arial"/>
          <w:sz w:val="20"/>
        </w:rPr>
        <w:t xml:space="preserve"> </w:t>
      </w:r>
      <w:r w:rsidRPr="003C2496">
        <w:rPr>
          <w:rFonts w:ascii="Arial" w:hAnsi="Arial"/>
          <w:sz w:val="20"/>
        </w:rPr>
        <w:t>grants to satisfy a legally binding pledge</w:t>
      </w:r>
      <w:r w:rsidR="00194BCC" w:rsidRPr="003C2496">
        <w:rPr>
          <w:rFonts w:ascii="Arial" w:hAnsi="Arial"/>
          <w:sz w:val="20"/>
        </w:rPr>
        <w:t>.</w:t>
      </w:r>
    </w:p>
    <w:p w14:paraId="79087196" w14:textId="77777777" w:rsidR="00470759" w:rsidRDefault="00470759">
      <w:pPr>
        <w:pStyle w:val="BodyText"/>
        <w:rPr>
          <w:del w:id="640" w:author="Khia Griffis" w:date="2024-03-27T17:16:00Z"/>
        </w:rPr>
      </w:pPr>
    </w:p>
    <w:p w14:paraId="53FA7CC1" w14:textId="77777777" w:rsidR="00470759" w:rsidRDefault="00227636">
      <w:pPr>
        <w:pStyle w:val="BodyText"/>
        <w:spacing w:before="1"/>
        <w:ind w:left="120" w:right="117" w:firstLine="360"/>
        <w:rPr>
          <w:del w:id="641" w:author="Khia Griffis" w:date="2024-03-27T17:16:00Z"/>
        </w:rPr>
      </w:pPr>
      <w:del w:id="642" w:author="Khia Griffis" w:date="2024-03-27T17:16:00Z">
        <w:r>
          <w:delText>Certain grants from donor-advised funds may require expenditure responsibility procedures due to</w:delText>
        </w:r>
        <w:r>
          <w:rPr>
            <w:spacing w:val="40"/>
          </w:rPr>
          <w:delText xml:space="preserve"> </w:delText>
        </w:r>
        <w:r>
          <w:delText>the type of organization or use of funding.</w:delText>
        </w:r>
        <w:r>
          <w:rPr>
            <w:spacing w:val="80"/>
          </w:rPr>
          <w:delText xml:space="preserve"> </w:delText>
        </w:r>
        <w:r>
          <w:delText>The Pension Protection Act of 2006 did not distinguish between Endowed and Non-Endowed Funds.</w:delText>
        </w:r>
      </w:del>
    </w:p>
    <w:p w14:paraId="4B90DC4B" w14:textId="77777777" w:rsidR="00470759" w:rsidRDefault="00227636">
      <w:pPr>
        <w:pStyle w:val="BodyText"/>
        <w:spacing w:before="229"/>
        <w:ind w:left="120" w:right="118" w:firstLine="360"/>
        <w:rPr>
          <w:del w:id="643" w:author="Khia Griffis" w:date="2024-03-27T17:16:00Z"/>
        </w:rPr>
      </w:pPr>
      <w:del w:id="644" w:author="Khia Griffis" w:date="2024-03-27T17:16:00Z">
        <w:r>
          <w:delText>The staff will exercise grant expenditure responsibility when such is required by law or policy.</w:delText>
        </w:r>
        <w:r>
          <w:rPr>
            <w:spacing w:val="40"/>
          </w:rPr>
          <w:delText xml:space="preserve"> </w:delText>
        </w:r>
        <w:r>
          <w:delText>Grants to</w:delText>
        </w:r>
        <w:r>
          <w:rPr>
            <w:spacing w:val="25"/>
          </w:rPr>
          <w:delText xml:space="preserve"> </w:delText>
        </w:r>
        <w:r>
          <w:delText>organizations</w:delText>
        </w:r>
        <w:r>
          <w:rPr>
            <w:spacing w:val="25"/>
          </w:rPr>
          <w:delText xml:space="preserve"> </w:delText>
        </w:r>
        <w:r>
          <w:delText>not</w:delText>
        </w:r>
        <w:r>
          <w:rPr>
            <w:spacing w:val="26"/>
          </w:rPr>
          <w:delText xml:space="preserve"> </w:delText>
        </w:r>
        <w:r>
          <w:delText>described</w:delText>
        </w:r>
        <w:r>
          <w:rPr>
            <w:spacing w:val="27"/>
          </w:rPr>
          <w:delText xml:space="preserve"> </w:delText>
        </w:r>
        <w:r>
          <w:delText>in</w:delText>
        </w:r>
        <w:r>
          <w:rPr>
            <w:spacing w:val="28"/>
          </w:rPr>
          <w:delText xml:space="preserve"> </w:delText>
        </w:r>
        <w:r>
          <w:delText>ss</w:delText>
        </w:r>
        <w:r>
          <w:rPr>
            <w:spacing w:val="27"/>
          </w:rPr>
          <w:delText xml:space="preserve"> </w:delText>
        </w:r>
        <w:r>
          <w:delText>170(b)(1)(a)</w:delText>
        </w:r>
        <w:r>
          <w:rPr>
            <w:spacing w:val="27"/>
          </w:rPr>
          <w:delText xml:space="preserve"> </w:delText>
        </w:r>
        <w:r>
          <w:delText>of</w:delText>
        </w:r>
        <w:r>
          <w:rPr>
            <w:spacing w:val="25"/>
          </w:rPr>
          <w:delText xml:space="preserve"> </w:delText>
        </w:r>
        <w:r>
          <w:delText>the</w:delText>
        </w:r>
        <w:r>
          <w:rPr>
            <w:spacing w:val="27"/>
          </w:rPr>
          <w:delText xml:space="preserve"> </w:delText>
        </w:r>
        <w:r>
          <w:delText>Internal</w:delText>
        </w:r>
        <w:r>
          <w:rPr>
            <w:spacing w:val="26"/>
          </w:rPr>
          <w:delText xml:space="preserve"> </w:delText>
        </w:r>
        <w:r>
          <w:delText>Revenue</w:delText>
        </w:r>
        <w:r>
          <w:rPr>
            <w:spacing w:val="25"/>
          </w:rPr>
          <w:delText xml:space="preserve"> </w:delText>
        </w:r>
        <w:r>
          <w:delText>Code</w:delText>
        </w:r>
        <w:r>
          <w:rPr>
            <w:spacing w:val="27"/>
          </w:rPr>
          <w:delText xml:space="preserve"> </w:delText>
        </w:r>
        <w:r>
          <w:delText>such</w:delText>
        </w:r>
        <w:r>
          <w:rPr>
            <w:spacing w:val="26"/>
          </w:rPr>
          <w:delText xml:space="preserve"> </w:delText>
        </w:r>
        <w:r>
          <w:delText>as</w:delText>
        </w:r>
        <w:r>
          <w:rPr>
            <w:spacing w:val="27"/>
          </w:rPr>
          <w:delText xml:space="preserve"> </w:delText>
        </w:r>
        <w:r>
          <w:delText>non</w:delText>
        </w:r>
        <w:r>
          <w:rPr>
            <w:spacing w:val="28"/>
          </w:rPr>
          <w:delText xml:space="preserve"> </w:delText>
        </w:r>
        <w:r>
          <w:rPr>
            <w:spacing w:val="-2"/>
          </w:rPr>
          <w:delText>charities,</w:delText>
        </w:r>
      </w:del>
    </w:p>
    <w:p w14:paraId="0F5FFD78" w14:textId="77777777" w:rsidR="00470759" w:rsidRDefault="00470759">
      <w:pPr>
        <w:jc w:val="both"/>
        <w:rPr>
          <w:del w:id="645" w:author="Khia Griffis" w:date="2024-03-27T17:16:00Z"/>
        </w:rPr>
        <w:sectPr w:rsidR="00470759" w:rsidSect="004924A8">
          <w:pgSz w:w="12240" w:h="15840"/>
          <w:pgMar w:top="1600" w:right="1320" w:bottom="1160" w:left="1320" w:header="0" w:footer="969" w:gutter="0"/>
          <w:cols w:space="720"/>
        </w:sectPr>
      </w:pPr>
    </w:p>
    <w:p w14:paraId="708B9E5C" w14:textId="77777777" w:rsidR="00470759" w:rsidRDefault="00227636">
      <w:pPr>
        <w:pStyle w:val="BodyText"/>
        <w:spacing w:before="77"/>
        <w:ind w:left="120" w:right="117"/>
        <w:rPr>
          <w:del w:id="646" w:author="Khia Griffis" w:date="2024-03-27T17:16:00Z"/>
        </w:rPr>
      </w:pPr>
      <w:del w:id="647" w:author="Khia Griffis" w:date="2024-03-27T17:16:00Z">
        <w:r>
          <w:rPr>
            <w:noProof/>
          </w:rPr>
          <mc:AlternateContent>
            <mc:Choice Requires="wps">
              <w:drawing>
                <wp:anchor distT="0" distB="0" distL="0" distR="0" simplePos="0" relativeHeight="251670528" behindDoc="0" locked="0" layoutInCell="1" allowOverlap="1" wp14:anchorId="4642783C" wp14:editId="7F0B7F11">
                  <wp:simplePos x="0" y="0"/>
                  <wp:positionH relativeFrom="page">
                    <wp:posOffset>0</wp:posOffset>
                  </wp:positionH>
                  <wp:positionV relativeFrom="page">
                    <wp:posOffset>1546098</wp:posOffset>
                  </wp:positionV>
                  <wp:extent cx="820419"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4FFA476D" id="Graphic 12" o:spid="_x0000_s1026" style="position:absolute;margin-left:0;margin-top:121.75pt;width:64.6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r>
          <w:delText>private non-operating foundations or certain supporting organizations of public charities require expenditure responsibility.</w:delText>
        </w:r>
        <w:r>
          <w:rPr>
            <w:spacing w:val="40"/>
          </w:rPr>
          <w:delText xml:space="preserve"> </w:delText>
        </w:r>
        <w:r>
          <w:delText>Additionally, supporting organizations and foreign non-governmental organizations require expenditure responsibility as described in the sections, “International Grantmaking” beginning on page six (6) and “Supporting Organizations” beginning on page seven (7) for the required procedures.</w:delText>
        </w:r>
        <w:r>
          <w:rPr>
            <w:spacing w:val="40"/>
          </w:rPr>
          <w:delText xml:space="preserve"> </w:delText>
        </w:r>
        <w:r>
          <w:delText>If the Foundation determines through the initial Due Diligence Procedures that expenditure responsibility is required, it will perform the following steps:</w:delText>
        </w:r>
      </w:del>
    </w:p>
    <w:p w14:paraId="37473159" w14:textId="77777777" w:rsidR="00470759" w:rsidRDefault="00470759">
      <w:pPr>
        <w:pStyle w:val="BodyText"/>
        <w:rPr>
          <w:del w:id="648" w:author="Khia Griffis" w:date="2024-03-27T17:16:00Z"/>
        </w:rPr>
      </w:pPr>
    </w:p>
    <w:p w14:paraId="413CFBF9" w14:textId="77777777" w:rsidR="00470759" w:rsidRDefault="00227636">
      <w:pPr>
        <w:pStyle w:val="ListParagraph"/>
        <w:widowControl w:val="0"/>
        <w:numPr>
          <w:ilvl w:val="0"/>
          <w:numId w:val="60"/>
        </w:numPr>
        <w:tabs>
          <w:tab w:val="left" w:pos="1199"/>
        </w:tabs>
        <w:autoSpaceDE w:val="0"/>
        <w:autoSpaceDN w:val="0"/>
        <w:spacing w:after="0" w:line="240" w:lineRule="auto"/>
        <w:ind w:left="1199" w:right="536" w:hanging="460"/>
        <w:contextualSpacing w:val="0"/>
        <w:rPr>
          <w:del w:id="649" w:author="Khia Griffis" w:date="2024-03-27T17:16:00Z"/>
          <w:sz w:val="20"/>
        </w:rPr>
      </w:pPr>
      <w:del w:id="650" w:author="Khia Griffis" w:date="2024-03-27T17:16:00Z">
        <w:r>
          <w:rPr>
            <w:sz w:val="20"/>
          </w:rPr>
          <w:delText>Foundation</w:delText>
        </w:r>
        <w:r>
          <w:rPr>
            <w:spacing w:val="-3"/>
            <w:sz w:val="20"/>
          </w:rPr>
          <w:delText xml:space="preserve"> </w:delText>
        </w:r>
        <w:r>
          <w:rPr>
            <w:sz w:val="20"/>
          </w:rPr>
          <w:delText>will</w:delText>
        </w:r>
        <w:r>
          <w:rPr>
            <w:spacing w:val="-3"/>
            <w:sz w:val="20"/>
          </w:rPr>
          <w:delText xml:space="preserve"> </w:delText>
        </w:r>
        <w:r>
          <w:rPr>
            <w:sz w:val="20"/>
          </w:rPr>
          <w:delText>conduct</w:delText>
        </w:r>
        <w:r>
          <w:rPr>
            <w:spacing w:val="-3"/>
            <w:sz w:val="20"/>
          </w:rPr>
          <w:delText xml:space="preserve"> </w:delText>
        </w:r>
        <w:r>
          <w:rPr>
            <w:sz w:val="20"/>
          </w:rPr>
          <w:delText>a</w:delText>
        </w:r>
        <w:r>
          <w:rPr>
            <w:spacing w:val="-3"/>
            <w:sz w:val="20"/>
          </w:rPr>
          <w:delText xml:space="preserve"> </w:delText>
        </w:r>
        <w:r>
          <w:rPr>
            <w:sz w:val="20"/>
          </w:rPr>
          <w:delText>pre-grant</w:delText>
        </w:r>
        <w:r>
          <w:rPr>
            <w:spacing w:val="-3"/>
            <w:sz w:val="20"/>
          </w:rPr>
          <w:delText xml:space="preserve"> </w:delText>
        </w:r>
        <w:r>
          <w:rPr>
            <w:sz w:val="20"/>
          </w:rPr>
          <w:delText>inquiry</w:delText>
        </w:r>
        <w:r>
          <w:rPr>
            <w:spacing w:val="-3"/>
            <w:sz w:val="20"/>
          </w:rPr>
          <w:delText xml:space="preserve"> </w:delText>
        </w:r>
        <w:r>
          <w:rPr>
            <w:sz w:val="20"/>
          </w:rPr>
          <w:delText>to</w:delText>
        </w:r>
        <w:r>
          <w:rPr>
            <w:spacing w:val="-3"/>
            <w:sz w:val="20"/>
          </w:rPr>
          <w:delText xml:space="preserve"> </w:delText>
        </w:r>
        <w:r>
          <w:rPr>
            <w:sz w:val="20"/>
          </w:rPr>
          <w:delText>determine</w:delText>
        </w:r>
        <w:r>
          <w:rPr>
            <w:spacing w:val="-3"/>
            <w:sz w:val="20"/>
          </w:rPr>
          <w:delText xml:space="preserve"> </w:delText>
        </w:r>
        <w:r>
          <w:rPr>
            <w:sz w:val="20"/>
          </w:rPr>
          <w:delText>whether</w:delText>
        </w:r>
        <w:r>
          <w:rPr>
            <w:spacing w:val="-3"/>
            <w:sz w:val="20"/>
          </w:rPr>
          <w:delText xml:space="preserve"> </w:delText>
        </w:r>
        <w:r>
          <w:rPr>
            <w:sz w:val="20"/>
          </w:rPr>
          <w:delText>the</w:delText>
        </w:r>
        <w:r>
          <w:rPr>
            <w:spacing w:val="-5"/>
            <w:sz w:val="20"/>
          </w:rPr>
          <w:delText xml:space="preserve"> </w:delText>
        </w:r>
        <w:r>
          <w:rPr>
            <w:sz w:val="20"/>
          </w:rPr>
          <w:delText>proposed</w:delText>
        </w:r>
        <w:r>
          <w:rPr>
            <w:spacing w:val="-3"/>
            <w:sz w:val="20"/>
          </w:rPr>
          <w:delText xml:space="preserve"> </w:delText>
        </w:r>
        <w:r>
          <w:rPr>
            <w:sz w:val="20"/>
          </w:rPr>
          <w:delText>grantee</w:delText>
        </w:r>
        <w:r>
          <w:rPr>
            <w:spacing w:val="-3"/>
            <w:sz w:val="20"/>
          </w:rPr>
          <w:delText xml:space="preserve"> </w:delText>
        </w:r>
        <w:r>
          <w:rPr>
            <w:sz w:val="20"/>
          </w:rPr>
          <w:delText>is likely to use the grant for the specified purposes.</w:delText>
        </w:r>
      </w:del>
    </w:p>
    <w:p w14:paraId="5B9B54B9" w14:textId="77777777" w:rsidR="00470759" w:rsidRDefault="00227636">
      <w:pPr>
        <w:pStyle w:val="ListParagraph"/>
        <w:widowControl w:val="0"/>
        <w:numPr>
          <w:ilvl w:val="0"/>
          <w:numId w:val="60"/>
        </w:numPr>
        <w:tabs>
          <w:tab w:val="left" w:pos="1199"/>
        </w:tabs>
        <w:autoSpaceDE w:val="0"/>
        <w:autoSpaceDN w:val="0"/>
        <w:spacing w:after="0" w:line="240" w:lineRule="auto"/>
        <w:ind w:left="1199" w:right="437" w:hanging="504"/>
        <w:contextualSpacing w:val="0"/>
        <w:rPr>
          <w:del w:id="651" w:author="Khia Griffis" w:date="2024-03-27T17:16:00Z"/>
          <w:sz w:val="20"/>
        </w:rPr>
      </w:pPr>
      <w:del w:id="652" w:author="Khia Griffis" w:date="2024-03-27T17:16:00Z">
        <w:r>
          <w:rPr>
            <w:sz w:val="20"/>
          </w:rPr>
          <w:delText>Foundation</w:delText>
        </w:r>
        <w:r>
          <w:rPr>
            <w:spacing w:val="-3"/>
            <w:sz w:val="20"/>
          </w:rPr>
          <w:delText xml:space="preserve"> </w:delText>
        </w:r>
        <w:r>
          <w:rPr>
            <w:sz w:val="20"/>
          </w:rPr>
          <w:delText>and</w:delText>
        </w:r>
        <w:r>
          <w:rPr>
            <w:spacing w:val="-3"/>
            <w:sz w:val="20"/>
          </w:rPr>
          <w:delText xml:space="preserve"> </w:delText>
        </w:r>
        <w:r>
          <w:rPr>
            <w:sz w:val="20"/>
          </w:rPr>
          <w:delText>grantee</w:delText>
        </w:r>
        <w:r>
          <w:rPr>
            <w:spacing w:val="-3"/>
            <w:sz w:val="20"/>
          </w:rPr>
          <w:delText xml:space="preserve"> </w:delText>
        </w:r>
        <w:r>
          <w:rPr>
            <w:sz w:val="20"/>
          </w:rPr>
          <w:delText>will</w:delText>
        </w:r>
        <w:r>
          <w:rPr>
            <w:spacing w:val="-4"/>
            <w:sz w:val="20"/>
          </w:rPr>
          <w:delText xml:space="preserve"> </w:delText>
        </w:r>
        <w:r>
          <w:rPr>
            <w:sz w:val="20"/>
          </w:rPr>
          <w:delText>sign</w:delText>
        </w:r>
        <w:r>
          <w:rPr>
            <w:spacing w:val="-3"/>
            <w:sz w:val="20"/>
          </w:rPr>
          <w:delText xml:space="preserve"> </w:delText>
        </w:r>
        <w:r>
          <w:rPr>
            <w:sz w:val="20"/>
          </w:rPr>
          <w:delText>a</w:delText>
        </w:r>
        <w:r>
          <w:rPr>
            <w:spacing w:val="-3"/>
            <w:sz w:val="20"/>
          </w:rPr>
          <w:delText xml:space="preserve"> </w:delText>
        </w:r>
        <w:r>
          <w:rPr>
            <w:sz w:val="20"/>
          </w:rPr>
          <w:delText>written</w:delText>
        </w:r>
        <w:r>
          <w:rPr>
            <w:spacing w:val="-3"/>
            <w:sz w:val="20"/>
          </w:rPr>
          <w:delText xml:space="preserve"> </w:delText>
        </w:r>
        <w:r>
          <w:rPr>
            <w:sz w:val="20"/>
          </w:rPr>
          <w:delText>grant</w:delText>
        </w:r>
        <w:r>
          <w:rPr>
            <w:spacing w:val="-3"/>
            <w:sz w:val="20"/>
          </w:rPr>
          <w:delText xml:space="preserve"> </w:delText>
        </w:r>
        <w:r>
          <w:rPr>
            <w:sz w:val="20"/>
          </w:rPr>
          <w:delText>agreement</w:delText>
        </w:r>
        <w:r>
          <w:rPr>
            <w:spacing w:val="-4"/>
            <w:sz w:val="20"/>
          </w:rPr>
          <w:delText xml:space="preserve"> </w:delText>
        </w:r>
        <w:r>
          <w:rPr>
            <w:sz w:val="20"/>
          </w:rPr>
          <w:delText>with</w:delText>
        </w:r>
        <w:r>
          <w:rPr>
            <w:spacing w:val="-3"/>
            <w:sz w:val="20"/>
          </w:rPr>
          <w:delText xml:space="preserve"> </w:delText>
        </w:r>
        <w:r>
          <w:rPr>
            <w:sz w:val="20"/>
          </w:rPr>
          <w:delText>specific</w:delText>
        </w:r>
        <w:r>
          <w:rPr>
            <w:spacing w:val="-3"/>
            <w:sz w:val="20"/>
          </w:rPr>
          <w:delText xml:space="preserve"> </w:delText>
        </w:r>
        <w:r>
          <w:rPr>
            <w:sz w:val="20"/>
          </w:rPr>
          <w:delText>terms</w:delText>
        </w:r>
        <w:r>
          <w:rPr>
            <w:spacing w:val="-5"/>
            <w:sz w:val="20"/>
          </w:rPr>
          <w:delText xml:space="preserve"> </w:delText>
        </w:r>
        <w:r>
          <w:rPr>
            <w:sz w:val="20"/>
          </w:rPr>
          <w:delText>required</w:delText>
        </w:r>
        <w:r>
          <w:rPr>
            <w:spacing w:val="-3"/>
            <w:sz w:val="20"/>
          </w:rPr>
          <w:delText xml:space="preserve"> </w:delText>
        </w:r>
        <w:r>
          <w:rPr>
            <w:sz w:val="20"/>
          </w:rPr>
          <w:delText xml:space="preserve">by </w:delText>
        </w:r>
        <w:r>
          <w:rPr>
            <w:spacing w:val="-4"/>
            <w:sz w:val="20"/>
          </w:rPr>
          <w:delText>law.</w:delText>
        </w:r>
      </w:del>
    </w:p>
    <w:p w14:paraId="710E322B" w14:textId="77777777" w:rsidR="00470759" w:rsidRDefault="00227636">
      <w:pPr>
        <w:pStyle w:val="ListParagraph"/>
        <w:widowControl w:val="0"/>
        <w:numPr>
          <w:ilvl w:val="0"/>
          <w:numId w:val="60"/>
        </w:numPr>
        <w:tabs>
          <w:tab w:val="left" w:pos="1200"/>
        </w:tabs>
        <w:autoSpaceDE w:val="0"/>
        <w:autoSpaceDN w:val="0"/>
        <w:spacing w:after="0" w:line="230" w:lineRule="exact"/>
        <w:ind w:hanging="549"/>
        <w:contextualSpacing w:val="0"/>
        <w:rPr>
          <w:del w:id="653" w:author="Khia Griffis" w:date="2024-03-27T17:16:00Z"/>
          <w:sz w:val="20"/>
        </w:rPr>
      </w:pPr>
      <w:del w:id="654" w:author="Khia Griffis" w:date="2024-03-27T17:16:00Z">
        <w:r>
          <w:rPr>
            <w:sz w:val="20"/>
          </w:rPr>
          <w:delText>Grantee</w:delText>
        </w:r>
        <w:r>
          <w:rPr>
            <w:spacing w:val="-7"/>
            <w:sz w:val="20"/>
          </w:rPr>
          <w:delText xml:space="preserve"> </w:delText>
        </w:r>
        <w:r>
          <w:rPr>
            <w:sz w:val="20"/>
          </w:rPr>
          <w:delText>will</w:delText>
        </w:r>
        <w:r>
          <w:rPr>
            <w:spacing w:val="-6"/>
            <w:sz w:val="20"/>
          </w:rPr>
          <w:delText xml:space="preserve"> </w:delText>
        </w:r>
        <w:r>
          <w:rPr>
            <w:sz w:val="20"/>
          </w:rPr>
          <w:delText>maintain</w:delText>
        </w:r>
        <w:r>
          <w:rPr>
            <w:spacing w:val="-4"/>
            <w:sz w:val="20"/>
          </w:rPr>
          <w:delText xml:space="preserve"> </w:delText>
        </w:r>
        <w:r>
          <w:rPr>
            <w:sz w:val="20"/>
          </w:rPr>
          <w:delText>the</w:delText>
        </w:r>
        <w:r>
          <w:rPr>
            <w:spacing w:val="-6"/>
            <w:sz w:val="20"/>
          </w:rPr>
          <w:delText xml:space="preserve"> </w:delText>
        </w:r>
        <w:r>
          <w:rPr>
            <w:sz w:val="20"/>
          </w:rPr>
          <w:delText>grant</w:delText>
        </w:r>
        <w:r>
          <w:rPr>
            <w:spacing w:val="-5"/>
            <w:sz w:val="20"/>
          </w:rPr>
          <w:delText xml:space="preserve"> </w:delText>
        </w:r>
        <w:r>
          <w:rPr>
            <w:sz w:val="20"/>
          </w:rPr>
          <w:delText>funds</w:delText>
        </w:r>
        <w:r>
          <w:rPr>
            <w:spacing w:val="-5"/>
            <w:sz w:val="20"/>
          </w:rPr>
          <w:delText xml:space="preserve"> </w:delText>
        </w:r>
        <w:r>
          <w:rPr>
            <w:sz w:val="20"/>
          </w:rPr>
          <w:delText>in</w:delText>
        </w:r>
        <w:r>
          <w:rPr>
            <w:spacing w:val="-4"/>
            <w:sz w:val="20"/>
          </w:rPr>
          <w:delText xml:space="preserve"> </w:delText>
        </w:r>
        <w:r>
          <w:rPr>
            <w:sz w:val="20"/>
          </w:rPr>
          <w:delText>a</w:delText>
        </w:r>
        <w:r>
          <w:rPr>
            <w:spacing w:val="-5"/>
            <w:sz w:val="20"/>
          </w:rPr>
          <w:delText xml:space="preserve"> </w:delText>
        </w:r>
        <w:r>
          <w:rPr>
            <w:sz w:val="20"/>
          </w:rPr>
          <w:delText>separate</w:delText>
        </w:r>
        <w:r>
          <w:rPr>
            <w:spacing w:val="-5"/>
            <w:sz w:val="20"/>
          </w:rPr>
          <w:delText xml:space="preserve"> </w:delText>
        </w:r>
        <w:r>
          <w:rPr>
            <w:sz w:val="20"/>
          </w:rPr>
          <w:delText>account</w:delText>
        </w:r>
        <w:r>
          <w:rPr>
            <w:spacing w:val="-3"/>
            <w:sz w:val="20"/>
          </w:rPr>
          <w:delText xml:space="preserve"> </w:delText>
        </w:r>
        <w:r>
          <w:rPr>
            <w:sz w:val="20"/>
          </w:rPr>
          <w:delText>on</w:delText>
        </w:r>
        <w:r>
          <w:rPr>
            <w:spacing w:val="-4"/>
            <w:sz w:val="20"/>
          </w:rPr>
          <w:delText xml:space="preserve"> </w:delText>
        </w:r>
        <w:r>
          <w:rPr>
            <w:sz w:val="20"/>
          </w:rPr>
          <w:delText>the</w:delText>
        </w:r>
        <w:r>
          <w:rPr>
            <w:spacing w:val="-6"/>
            <w:sz w:val="20"/>
          </w:rPr>
          <w:delText xml:space="preserve"> </w:delText>
        </w:r>
        <w:r>
          <w:rPr>
            <w:sz w:val="20"/>
          </w:rPr>
          <w:delText>grantee’s</w:delText>
        </w:r>
        <w:r>
          <w:rPr>
            <w:spacing w:val="-3"/>
            <w:sz w:val="20"/>
          </w:rPr>
          <w:delText xml:space="preserve"> </w:delText>
        </w:r>
        <w:r>
          <w:rPr>
            <w:spacing w:val="-2"/>
            <w:sz w:val="20"/>
          </w:rPr>
          <w:delText>books.</w:delText>
        </w:r>
      </w:del>
    </w:p>
    <w:p w14:paraId="48A78A37" w14:textId="77777777" w:rsidR="00470759" w:rsidRDefault="00470759">
      <w:pPr>
        <w:pStyle w:val="BodyText"/>
        <w:rPr>
          <w:del w:id="655" w:author="Khia Griffis" w:date="2024-03-27T17:16:00Z"/>
        </w:rPr>
      </w:pPr>
    </w:p>
    <w:p w14:paraId="5E6E3DB7" w14:textId="77777777" w:rsidR="00470759" w:rsidRDefault="00227636">
      <w:pPr>
        <w:pStyle w:val="BodyText"/>
        <w:ind w:left="120" w:right="117" w:firstLine="360"/>
        <w:rPr>
          <w:del w:id="656" w:author="Khia Griffis" w:date="2024-03-27T17:16:00Z"/>
        </w:rPr>
      </w:pPr>
      <w:del w:id="657" w:author="Khia Griffis" w:date="2024-03-27T17:16:00Z">
        <w:r>
          <w:delText>Grantee will report to the Foundation, in writing, once at the completion of the grant period, no more than fourteen (14) months after the grant was issued, explaining how the grantee used the funds and describing its compliance with the grant terms. Should an organization be delinquent in submitting its report, the organization may be deemed ineligible by the Foundation to receive future grants.</w:delText>
        </w:r>
      </w:del>
    </w:p>
    <w:p w14:paraId="0187A518" w14:textId="77777777" w:rsidR="00881C33" w:rsidRPr="003C2496" w:rsidRDefault="00881C33" w:rsidP="003C2496">
      <w:pPr>
        <w:pStyle w:val="BodyTextIndent"/>
        <w:tabs>
          <w:tab w:val="left" w:pos="360"/>
          <w:tab w:val="left" w:pos="1080"/>
        </w:tabs>
        <w:spacing w:after="0" w:line="240" w:lineRule="auto"/>
        <w:ind w:left="0"/>
        <w:jc w:val="both"/>
        <w:rPr>
          <w:rFonts w:ascii="Arial" w:hAnsi="Arial"/>
          <w:sz w:val="20"/>
        </w:rPr>
      </w:pPr>
    </w:p>
    <w:p w14:paraId="4BD5296A" w14:textId="7B0255B7" w:rsidR="00BF4CE3" w:rsidRPr="003C2496" w:rsidRDefault="00BF4CE3" w:rsidP="003C2496">
      <w:pPr>
        <w:pStyle w:val="BodyTextIndent"/>
        <w:tabs>
          <w:tab w:val="left" w:pos="360"/>
        </w:tabs>
        <w:spacing w:line="240" w:lineRule="auto"/>
        <w:ind w:left="0"/>
        <w:jc w:val="both"/>
        <w:rPr>
          <w:rFonts w:ascii="Arial" w:hAnsi="Arial"/>
          <w:sz w:val="20"/>
        </w:rPr>
      </w:pPr>
      <w:r w:rsidRPr="003C2496">
        <w:rPr>
          <w:rFonts w:ascii="Arial" w:hAnsi="Arial"/>
          <w:sz w:val="20"/>
        </w:rPr>
        <w:t xml:space="preserve">At the request of the donor or at the determination of </w:t>
      </w:r>
      <w:del w:id="658" w:author="Khia Griffis" w:date="2024-03-27T17:16:00Z">
        <w:r w:rsidR="00227636">
          <w:delText>staff</w:delText>
        </w:r>
      </w:del>
      <w:ins w:id="659" w:author="Khia Griffis" w:date="2024-03-27T17:16:00Z">
        <w:r w:rsidR="00194BCC">
          <w:rPr>
            <w:rFonts w:ascii="Arial" w:hAnsi="Arial" w:cs="Arial"/>
            <w:sz w:val="20"/>
            <w:szCs w:val="20"/>
          </w:rPr>
          <w:t>Foundat</w:t>
        </w:r>
        <w:r w:rsidR="00E84547">
          <w:rPr>
            <w:rFonts w:ascii="Arial" w:hAnsi="Arial" w:cs="Arial"/>
            <w:sz w:val="20"/>
            <w:szCs w:val="20"/>
          </w:rPr>
          <w:t>i</w:t>
        </w:r>
        <w:r w:rsidR="00194BCC">
          <w:rPr>
            <w:rFonts w:ascii="Arial" w:hAnsi="Arial" w:cs="Arial"/>
            <w:sz w:val="20"/>
            <w:szCs w:val="20"/>
          </w:rPr>
          <w:t>on</w:t>
        </w:r>
        <w:r w:rsidR="00194BCC" w:rsidRPr="00630925">
          <w:rPr>
            <w:rFonts w:ascii="Arial" w:hAnsi="Arial" w:cs="Arial"/>
            <w:sz w:val="20"/>
            <w:szCs w:val="20"/>
          </w:rPr>
          <w:t xml:space="preserve"> </w:t>
        </w:r>
        <w:r w:rsidR="00886E3A">
          <w:rPr>
            <w:rFonts w:ascii="Arial" w:hAnsi="Arial" w:cs="Arial"/>
            <w:sz w:val="20"/>
            <w:szCs w:val="20"/>
          </w:rPr>
          <w:t>S</w:t>
        </w:r>
        <w:r w:rsidRPr="00630925">
          <w:rPr>
            <w:rFonts w:ascii="Arial" w:hAnsi="Arial" w:cs="Arial"/>
            <w:sz w:val="20"/>
            <w:szCs w:val="20"/>
          </w:rPr>
          <w:t>taff</w:t>
        </w:r>
      </w:ins>
      <w:r w:rsidRPr="003C2496">
        <w:rPr>
          <w:rFonts w:ascii="Arial" w:hAnsi="Arial"/>
          <w:sz w:val="20"/>
        </w:rPr>
        <w:t xml:space="preserve">, an organization recommended for a grant that is restricted to a specific program within that organization or a specific use of funds may be required to submit information similar to what is required when applying for a grant through the </w:t>
      </w:r>
      <w:del w:id="660" w:author="Khia Griffis" w:date="2024-03-27T17:16:00Z">
        <w:r w:rsidR="00227636">
          <w:delText>Competitive</w:delText>
        </w:r>
      </w:del>
      <w:ins w:id="661" w:author="Khia Griffis" w:date="2024-03-27T17:16:00Z">
        <w:r w:rsidR="00194BCC">
          <w:rPr>
            <w:rFonts w:ascii="Arial" w:hAnsi="Arial" w:cs="Arial"/>
            <w:sz w:val="20"/>
            <w:szCs w:val="20"/>
          </w:rPr>
          <w:t>Annual</w:t>
        </w:r>
      </w:ins>
      <w:r w:rsidR="00194BCC" w:rsidRPr="003C2496">
        <w:rPr>
          <w:rFonts w:ascii="Arial" w:hAnsi="Arial"/>
          <w:sz w:val="20"/>
        </w:rPr>
        <w:t xml:space="preserve"> </w:t>
      </w:r>
      <w:r w:rsidRPr="003C2496">
        <w:rPr>
          <w:rFonts w:ascii="Arial" w:hAnsi="Arial"/>
          <w:sz w:val="20"/>
        </w:rPr>
        <w:t>Grant</w:t>
      </w:r>
      <w:r w:rsidR="00194BCC" w:rsidRPr="003C2496">
        <w:rPr>
          <w:rFonts w:ascii="Arial" w:hAnsi="Arial"/>
          <w:sz w:val="20"/>
        </w:rPr>
        <w:t xml:space="preserve"> </w:t>
      </w:r>
      <w:del w:id="662" w:author="Khia Griffis" w:date="2024-03-27T17:16:00Z">
        <w:r w:rsidR="00227636">
          <w:delText>Award Programs</w:delText>
        </w:r>
      </w:del>
      <w:ins w:id="663" w:author="Khia Griffis" w:date="2024-03-27T17:16:00Z">
        <w:r w:rsidR="00194BCC">
          <w:rPr>
            <w:rFonts w:ascii="Arial" w:hAnsi="Arial" w:cs="Arial"/>
            <w:sz w:val="20"/>
            <w:szCs w:val="20"/>
          </w:rPr>
          <w:t>Cycle</w:t>
        </w:r>
      </w:ins>
      <w:r w:rsidRPr="003C2496">
        <w:rPr>
          <w:rFonts w:ascii="Arial" w:hAnsi="Arial"/>
          <w:sz w:val="20"/>
        </w:rPr>
        <w:t>, including:</w:t>
      </w:r>
    </w:p>
    <w:p w14:paraId="4BA29AFB" w14:textId="239F393B" w:rsidR="00BF4CE3" w:rsidRPr="003C2496" w:rsidRDefault="00BF4CE3" w:rsidP="003C2496">
      <w:pPr>
        <w:numPr>
          <w:ilvl w:val="0"/>
          <w:numId w:val="5"/>
        </w:numPr>
        <w:tabs>
          <w:tab w:val="clear" w:pos="720"/>
          <w:tab w:val="left" w:pos="900"/>
          <w:tab w:val="left" w:pos="1400"/>
        </w:tabs>
        <w:spacing w:after="0" w:line="240" w:lineRule="auto"/>
        <w:ind w:left="630"/>
        <w:jc w:val="both"/>
        <w:rPr>
          <w:rFonts w:ascii="Arial" w:hAnsi="Arial"/>
          <w:sz w:val="20"/>
        </w:rPr>
      </w:pPr>
      <w:r w:rsidRPr="003C2496">
        <w:rPr>
          <w:rFonts w:ascii="Arial" w:hAnsi="Arial"/>
          <w:sz w:val="20"/>
        </w:rPr>
        <w:t>General information on the organization’s mission and programs</w:t>
      </w:r>
      <w:del w:id="664" w:author="Khia Griffis" w:date="2024-03-27T17:16:00Z">
        <w:r w:rsidR="00227636">
          <w:rPr>
            <w:spacing w:val="-2"/>
            <w:sz w:val="20"/>
          </w:rPr>
          <w:delText>.</w:delText>
        </w:r>
      </w:del>
      <w:ins w:id="665" w:author="Khia Griffis" w:date="2024-03-27T17:16:00Z">
        <w:r w:rsidR="00194BCC">
          <w:rPr>
            <w:rFonts w:ascii="Arial" w:hAnsi="Arial" w:cs="Arial"/>
            <w:sz w:val="20"/>
            <w:szCs w:val="20"/>
          </w:rPr>
          <w:t>;</w:t>
        </w:r>
      </w:ins>
    </w:p>
    <w:p w14:paraId="38205B76" w14:textId="2E6347B4" w:rsidR="00BF4CE3" w:rsidRPr="003C2496" w:rsidRDefault="00BF4CE3" w:rsidP="003C2496">
      <w:pPr>
        <w:numPr>
          <w:ilvl w:val="0"/>
          <w:numId w:val="5"/>
        </w:numPr>
        <w:tabs>
          <w:tab w:val="clear" w:pos="720"/>
          <w:tab w:val="left" w:pos="900"/>
          <w:tab w:val="left" w:pos="1400"/>
        </w:tabs>
        <w:spacing w:after="0" w:line="240" w:lineRule="auto"/>
        <w:ind w:left="630"/>
        <w:jc w:val="both"/>
        <w:rPr>
          <w:rFonts w:ascii="Arial" w:hAnsi="Arial"/>
          <w:sz w:val="20"/>
        </w:rPr>
      </w:pPr>
      <w:r w:rsidRPr="003C2496">
        <w:rPr>
          <w:rFonts w:ascii="Arial" w:hAnsi="Arial"/>
          <w:sz w:val="20"/>
        </w:rPr>
        <w:t>Proof of nonprofit status: 501(c)(3), educational institution or government entity</w:t>
      </w:r>
      <w:del w:id="666" w:author="Khia Griffis" w:date="2024-03-27T17:16:00Z">
        <w:r w:rsidR="00227636">
          <w:rPr>
            <w:spacing w:val="-2"/>
            <w:sz w:val="20"/>
          </w:rPr>
          <w:delText>.</w:delText>
        </w:r>
      </w:del>
      <w:ins w:id="667" w:author="Khia Griffis" w:date="2024-03-27T17:16:00Z">
        <w:r w:rsidR="00194BCC">
          <w:rPr>
            <w:rFonts w:ascii="Arial" w:hAnsi="Arial" w:cs="Arial"/>
            <w:sz w:val="20"/>
            <w:szCs w:val="20"/>
          </w:rPr>
          <w:t>;</w:t>
        </w:r>
      </w:ins>
    </w:p>
    <w:p w14:paraId="4C619442" w14:textId="31C291DE" w:rsidR="00BF4CE3" w:rsidRPr="003C2496" w:rsidRDefault="00BF4CE3" w:rsidP="003C2496">
      <w:pPr>
        <w:pStyle w:val="BodyTextIndent"/>
        <w:numPr>
          <w:ilvl w:val="0"/>
          <w:numId w:val="5"/>
        </w:numPr>
        <w:tabs>
          <w:tab w:val="clear" w:pos="720"/>
          <w:tab w:val="left" w:pos="1080"/>
        </w:tabs>
        <w:spacing w:after="0" w:line="240" w:lineRule="auto"/>
        <w:ind w:left="630"/>
        <w:jc w:val="both"/>
        <w:rPr>
          <w:rFonts w:ascii="Arial" w:hAnsi="Arial"/>
          <w:sz w:val="20"/>
        </w:rPr>
      </w:pPr>
      <w:r w:rsidRPr="003C2496">
        <w:rPr>
          <w:rFonts w:ascii="Arial" w:hAnsi="Arial"/>
          <w:sz w:val="20"/>
        </w:rPr>
        <w:t>Recent financial statement including balance sheet</w:t>
      </w:r>
      <w:del w:id="668" w:author="Khia Griffis" w:date="2024-03-27T17:16:00Z">
        <w:r w:rsidR="00227636">
          <w:rPr>
            <w:spacing w:val="-2"/>
            <w:sz w:val="20"/>
          </w:rPr>
          <w:delText>.</w:delText>
        </w:r>
      </w:del>
      <w:ins w:id="669" w:author="Khia Griffis" w:date="2024-03-27T17:16:00Z">
        <w:r w:rsidR="001F1322">
          <w:rPr>
            <w:rFonts w:ascii="Arial" w:hAnsi="Arial" w:cs="Arial"/>
            <w:sz w:val="20"/>
            <w:szCs w:val="20"/>
          </w:rPr>
          <w:t>;</w:t>
        </w:r>
      </w:ins>
    </w:p>
    <w:p w14:paraId="56819260" w14:textId="1062C473" w:rsidR="00BF4CE3" w:rsidRPr="003C2496" w:rsidRDefault="00BF4CE3" w:rsidP="003C2496">
      <w:pPr>
        <w:pStyle w:val="BodyTextIndent"/>
        <w:numPr>
          <w:ilvl w:val="0"/>
          <w:numId w:val="5"/>
        </w:numPr>
        <w:tabs>
          <w:tab w:val="clear" w:pos="720"/>
          <w:tab w:val="left" w:pos="1080"/>
        </w:tabs>
        <w:spacing w:after="0" w:line="240" w:lineRule="auto"/>
        <w:ind w:left="630"/>
        <w:jc w:val="both"/>
        <w:rPr>
          <w:rFonts w:ascii="Arial" w:hAnsi="Arial"/>
          <w:sz w:val="20"/>
        </w:rPr>
      </w:pPr>
      <w:r w:rsidRPr="003C2496">
        <w:rPr>
          <w:rFonts w:ascii="Arial" w:hAnsi="Arial"/>
          <w:sz w:val="20"/>
        </w:rPr>
        <w:t>Annual operating budget reflecting expenditures and receipts may be required depending on the designation of the grant</w:t>
      </w:r>
      <w:del w:id="670" w:author="Khia Griffis" w:date="2024-03-27T17:16:00Z">
        <w:r w:rsidR="00227636">
          <w:rPr>
            <w:sz w:val="20"/>
          </w:rPr>
          <w:delText>.</w:delText>
        </w:r>
      </w:del>
      <w:ins w:id="671" w:author="Khia Griffis" w:date="2024-03-27T17:16:00Z">
        <w:r w:rsidR="001F1322">
          <w:rPr>
            <w:rFonts w:ascii="Arial" w:hAnsi="Arial" w:cs="Arial"/>
            <w:sz w:val="20"/>
            <w:szCs w:val="20"/>
          </w:rPr>
          <w:t>;</w:t>
        </w:r>
      </w:ins>
    </w:p>
    <w:p w14:paraId="43D94404" w14:textId="6909B94B" w:rsidR="00BF4CE3" w:rsidRPr="003C2496" w:rsidRDefault="00227636" w:rsidP="003C2496">
      <w:pPr>
        <w:numPr>
          <w:ilvl w:val="0"/>
          <w:numId w:val="5"/>
        </w:numPr>
        <w:tabs>
          <w:tab w:val="clear" w:pos="720"/>
          <w:tab w:val="left" w:pos="900"/>
          <w:tab w:val="left" w:pos="1400"/>
        </w:tabs>
        <w:spacing w:after="0" w:line="240" w:lineRule="auto"/>
        <w:ind w:left="630"/>
        <w:jc w:val="both"/>
        <w:rPr>
          <w:rFonts w:ascii="Arial" w:hAnsi="Arial"/>
          <w:sz w:val="20"/>
        </w:rPr>
      </w:pPr>
      <w:del w:id="672" w:author="Khia Griffis" w:date="2024-03-27T17:16:00Z">
        <w:r>
          <w:rPr>
            <w:sz w:val="20"/>
          </w:rPr>
          <w:delText>501(c)(3) must submit a</w:delText>
        </w:r>
      </w:del>
      <w:ins w:id="673" w:author="Khia Griffis" w:date="2024-03-27T17:16:00Z">
        <w:r w:rsidR="001F1322">
          <w:rPr>
            <w:rFonts w:ascii="Arial" w:hAnsi="Arial" w:cs="Arial"/>
            <w:sz w:val="20"/>
            <w:szCs w:val="20"/>
          </w:rPr>
          <w:t>A</w:t>
        </w:r>
      </w:ins>
      <w:r w:rsidR="00BF4CE3" w:rsidRPr="003C2496">
        <w:rPr>
          <w:rFonts w:ascii="Arial" w:hAnsi="Arial"/>
          <w:sz w:val="20"/>
        </w:rPr>
        <w:t xml:space="preserve"> listing of current members of the board of directors; educational institutions or government agencies may submit a list of members of any appropriate advisory committee providing oversight</w:t>
      </w:r>
      <w:del w:id="674" w:author="Khia Griffis" w:date="2024-03-27T17:16:00Z">
        <w:r>
          <w:rPr>
            <w:sz w:val="20"/>
          </w:rPr>
          <w:delText>.</w:delText>
        </w:r>
      </w:del>
      <w:ins w:id="675" w:author="Khia Griffis" w:date="2024-03-27T17:16:00Z">
        <w:r w:rsidR="001F1322">
          <w:rPr>
            <w:rFonts w:ascii="Arial" w:hAnsi="Arial" w:cs="Arial"/>
            <w:sz w:val="20"/>
            <w:szCs w:val="20"/>
          </w:rPr>
          <w:t>; and</w:t>
        </w:r>
      </w:ins>
    </w:p>
    <w:p w14:paraId="011330D0" w14:textId="03D8D764" w:rsidR="00BF4CE3" w:rsidRPr="003C2496" w:rsidRDefault="00881C33" w:rsidP="003C2496">
      <w:pPr>
        <w:numPr>
          <w:ilvl w:val="0"/>
          <w:numId w:val="5"/>
        </w:numPr>
        <w:tabs>
          <w:tab w:val="clear" w:pos="720"/>
          <w:tab w:val="left" w:pos="900"/>
          <w:tab w:val="left" w:pos="1400"/>
        </w:tabs>
        <w:spacing w:after="0" w:line="240" w:lineRule="auto"/>
        <w:ind w:left="630"/>
        <w:jc w:val="both"/>
        <w:rPr>
          <w:rFonts w:ascii="Arial" w:hAnsi="Arial"/>
          <w:sz w:val="20"/>
        </w:rPr>
      </w:pPr>
      <w:r w:rsidRPr="003C2496">
        <w:rPr>
          <w:rFonts w:ascii="Arial" w:hAnsi="Arial"/>
          <w:sz w:val="20"/>
        </w:rPr>
        <w:t xml:space="preserve">Religious organizations and public educational institutions are exempt from the state’s charitable organization requirements. </w:t>
      </w:r>
      <w:ins w:id="676" w:author="Khia Griffis" w:date="2024-03-27T17:16:00Z">
        <w:r w:rsidRPr="00630925">
          <w:rPr>
            <w:rFonts w:ascii="Arial" w:hAnsi="Arial" w:cs="Arial"/>
            <w:sz w:val="20"/>
            <w:szCs w:val="20"/>
          </w:rPr>
          <w:t xml:space="preserve"> </w:t>
        </w:r>
        <w:r w:rsidR="001F1322">
          <w:rPr>
            <w:rFonts w:ascii="Arial" w:hAnsi="Arial" w:cs="Arial"/>
            <w:sz w:val="20"/>
            <w:szCs w:val="20"/>
          </w:rPr>
          <w:t xml:space="preserve">Foundation </w:t>
        </w:r>
      </w:ins>
      <w:r w:rsidR="00886E3A" w:rsidRPr="003C2496">
        <w:rPr>
          <w:rFonts w:ascii="Arial" w:hAnsi="Arial"/>
          <w:sz w:val="20"/>
        </w:rPr>
        <w:t>S</w:t>
      </w:r>
      <w:r w:rsidR="001F1322" w:rsidRPr="003C2496">
        <w:rPr>
          <w:rFonts w:ascii="Arial" w:hAnsi="Arial"/>
          <w:sz w:val="20"/>
        </w:rPr>
        <w:t xml:space="preserve">taff </w:t>
      </w:r>
      <w:r w:rsidRPr="003C2496">
        <w:rPr>
          <w:rFonts w:ascii="Arial" w:hAnsi="Arial"/>
          <w:sz w:val="20"/>
        </w:rPr>
        <w:t xml:space="preserve">will verify status and exemption of educational or </w:t>
      </w:r>
      <w:r w:rsidR="00BF4CE3" w:rsidRPr="003C2496">
        <w:rPr>
          <w:rFonts w:ascii="Arial" w:hAnsi="Arial"/>
          <w:sz w:val="20"/>
        </w:rPr>
        <w:t>religious organization</w:t>
      </w:r>
      <w:r w:rsidR="001F1322" w:rsidRPr="003C2496">
        <w:rPr>
          <w:rFonts w:ascii="Arial" w:hAnsi="Arial"/>
          <w:sz w:val="20"/>
        </w:rPr>
        <w:t>.</w:t>
      </w:r>
    </w:p>
    <w:p w14:paraId="5844497E" w14:textId="77777777" w:rsidR="00881C33" w:rsidRPr="00630925" w:rsidRDefault="00881C33" w:rsidP="002A3C49">
      <w:pPr>
        <w:tabs>
          <w:tab w:val="left" w:pos="360"/>
          <w:tab w:val="left" w:pos="900"/>
          <w:tab w:val="left" w:pos="1400"/>
        </w:tabs>
        <w:spacing w:after="0" w:line="240" w:lineRule="auto"/>
        <w:jc w:val="both"/>
        <w:rPr>
          <w:ins w:id="677" w:author="Khia Griffis" w:date="2024-03-27T17:16:00Z"/>
          <w:rFonts w:ascii="Arial" w:hAnsi="Arial" w:cs="Arial"/>
          <w:sz w:val="20"/>
          <w:szCs w:val="20"/>
        </w:rPr>
      </w:pPr>
    </w:p>
    <w:p w14:paraId="4EC44DE0" w14:textId="0CAB9286" w:rsidR="00447386" w:rsidRPr="003C2496" w:rsidRDefault="00BF4CE3" w:rsidP="003C2496">
      <w:pPr>
        <w:tabs>
          <w:tab w:val="left" w:pos="360"/>
        </w:tabs>
        <w:spacing w:after="0" w:line="240" w:lineRule="auto"/>
        <w:jc w:val="both"/>
        <w:rPr>
          <w:rFonts w:ascii="Arial" w:hAnsi="Arial"/>
          <w:sz w:val="20"/>
        </w:rPr>
      </w:pPr>
      <w:moveToRangeStart w:id="678" w:author="Khia Griffis" w:date="2024-03-27T17:16:00Z" w:name="move162452224"/>
      <w:moveTo w:id="679" w:author="Khia Griffis" w:date="2024-03-27T17:16:00Z">
        <w:r w:rsidRPr="003C2496">
          <w:rPr>
            <w:rFonts w:ascii="Arial" w:hAnsi="Arial"/>
            <w:sz w:val="20"/>
          </w:rPr>
          <w:t xml:space="preserve">This review process will normally be completed within a few days. </w:t>
        </w:r>
      </w:moveTo>
      <w:moveToRangeEnd w:id="678"/>
      <w:r w:rsidR="001F1322" w:rsidRPr="003C2496">
        <w:rPr>
          <w:rFonts w:ascii="Arial" w:hAnsi="Arial"/>
          <w:sz w:val="20"/>
        </w:rPr>
        <w:t>Often current information on a New Mexico organization is on file from other grant proposals</w:t>
      </w:r>
      <w:del w:id="680" w:author="Khia Griffis" w:date="2024-03-27T17:16:00Z">
        <w:r w:rsidR="00227636">
          <w:delText xml:space="preserve">. </w:delText>
        </w:r>
      </w:del>
      <w:ins w:id="681" w:author="Khia Griffis" w:date="2024-03-27T17:16:00Z">
        <w:r w:rsidR="001F1322" w:rsidRPr="001F1322">
          <w:rPr>
            <w:rFonts w:ascii="Arial" w:hAnsi="Arial" w:cs="Arial"/>
            <w:sz w:val="20"/>
            <w:szCs w:val="20"/>
          </w:rPr>
          <w:t xml:space="preserve"> applications.  </w:t>
        </w:r>
        <w:r w:rsidRPr="00630925">
          <w:rPr>
            <w:rFonts w:ascii="Arial" w:hAnsi="Arial" w:cs="Arial"/>
            <w:sz w:val="20"/>
            <w:szCs w:val="20"/>
          </w:rPr>
          <w:t xml:space="preserve"> </w:t>
        </w:r>
      </w:ins>
      <w:moveFromRangeStart w:id="682" w:author="Khia Griffis" w:date="2024-03-27T17:16:00Z" w:name="move162452224"/>
      <w:moveFrom w:id="683" w:author="Khia Griffis" w:date="2024-03-27T17:16:00Z">
        <w:r w:rsidRPr="003C2496">
          <w:rPr>
            <w:rFonts w:ascii="Arial" w:hAnsi="Arial"/>
            <w:sz w:val="20"/>
          </w:rPr>
          <w:t xml:space="preserve">This review process will normally be completed within a few days. </w:t>
        </w:r>
      </w:moveFrom>
      <w:moveFromRangeEnd w:id="682"/>
      <w:r w:rsidRPr="003C2496">
        <w:rPr>
          <w:rFonts w:ascii="Arial" w:hAnsi="Arial"/>
          <w:sz w:val="20"/>
        </w:rPr>
        <w:t>If information is not readily available</w:t>
      </w:r>
      <w:ins w:id="684" w:author="Khia Griffis" w:date="2024-03-27T17:16:00Z">
        <w:r w:rsidR="001F1322">
          <w:rPr>
            <w:rFonts w:ascii="Arial" w:hAnsi="Arial" w:cs="Arial"/>
            <w:sz w:val="20"/>
            <w:szCs w:val="20"/>
          </w:rPr>
          <w:t xml:space="preserve"> or current,</w:t>
        </w:r>
      </w:ins>
      <w:r w:rsidR="001F1322" w:rsidRPr="003C2496">
        <w:rPr>
          <w:rFonts w:ascii="Arial" w:hAnsi="Arial"/>
          <w:sz w:val="20"/>
        </w:rPr>
        <w:t xml:space="preserve"> </w:t>
      </w:r>
      <w:r w:rsidRPr="003C2496">
        <w:rPr>
          <w:rFonts w:ascii="Arial" w:hAnsi="Arial"/>
          <w:sz w:val="20"/>
        </w:rPr>
        <w:t>and/or the organization has not received a grant previously, the organization is contacted either by telephone</w:t>
      </w:r>
      <w:del w:id="685" w:author="Khia Griffis" w:date="2024-03-27T17:16:00Z">
        <w:r w:rsidR="00227636">
          <w:delText>, letter</w:delText>
        </w:r>
      </w:del>
      <w:r w:rsidRPr="003C2496">
        <w:rPr>
          <w:rFonts w:ascii="Arial" w:hAnsi="Arial"/>
          <w:sz w:val="20"/>
        </w:rPr>
        <w:t xml:space="preserve"> or </w:t>
      </w:r>
      <w:r w:rsidR="00F50089" w:rsidRPr="003C2496">
        <w:rPr>
          <w:rFonts w:ascii="Arial" w:hAnsi="Arial"/>
          <w:sz w:val="20"/>
        </w:rPr>
        <w:t xml:space="preserve">email </w:t>
      </w:r>
      <w:r w:rsidRPr="003C2496">
        <w:rPr>
          <w:rFonts w:ascii="Arial" w:hAnsi="Arial"/>
          <w:sz w:val="20"/>
        </w:rPr>
        <w:t>informing them of a possible grant and asking for current information,</w:t>
      </w:r>
      <w:r w:rsidR="00494137" w:rsidRPr="003C2496">
        <w:rPr>
          <w:rFonts w:ascii="Arial" w:hAnsi="Arial"/>
          <w:sz w:val="20"/>
        </w:rPr>
        <w:t xml:space="preserve"> which may include</w:t>
      </w:r>
      <w:r w:rsidRPr="003C2496">
        <w:rPr>
          <w:rFonts w:ascii="Arial" w:hAnsi="Arial"/>
          <w:sz w:val="20"/>
        </w:rPr>
        <w:t xml:space="preserve"> a copy of the IRS tax exemption letter, brochures, </w:t>
      </w:r>
      <w:r w:rsidR="00494137" w:rsidRPr="003C2496">
        <w:rPr>
          <w:rFonts w:ascii="Arial" w:hAnsi="Arial"/>
          <w:sz w:val="20"/>
        </w:rPr>
        <w:t xml:space="preserve">current financial </w:t>
      </w:r>
      <w:proofErr w:type="gramStart"/>
      <w:r w:rsidR="00494137" w:rsidRPr="003C2496">
        <w:rPr>
          <w:rFonts w:ascii="Arial" w:hAnsi="Arial"/>
          <w:sz w:val="20"/>
        </w:rPr>
        <w:t>statements</w:t>
      </w:r>
      <w:proofErr w:type="gramEnd"/>
      <w:r w:rsidR="00494137" w:rsidRPr="003C2496">
        <w:rPr>
          <w:rFonts w:ascii="Arial" w:hAnsi="Arial"/>
          <w:sz w:val="20"/>
        </w:rPr>
        <w:t xml:space="preserve"> or annual report.</w:t>
      </w:r>
    </w:p>
    <w:p w14:paraId="5BEC6D47" w14:textId="77777777" w:rsidR="00311BD9" w:rsidRDefault="00311BD9" w:rsidP="002A3C49">
      <w:pPr>
        <w:tabs>
          <w:tab w:val="left" w:pos="360"/>
        </w:tabs>
        <w:spacing w:after="0" w:line="240" w:lineRule="auto"/>
        <w:jc w:val="both"/>
        <w:rPr>
          <w:ins w:id="686" w:author="Khia Griffis" w:date="2024-03-27T17:16:00Z"/>
          <w:rFonts w:ascii="Arial" w:hAnsi="Arial" w:cs="Arial"/>
          <w:sz w:val="20"/>
          <w:szCs w:val="20"/>
        </w:rPr>
      </w:pPr>
    </w:p>
    <w:p w14:paraId="18293402" w14:textId="30F234D4" w:rsidR="00311BD9" w:rsidRPr="002A3C49" w:rsidRDefault="00D914B7" w:rsidP="003C2496">
      <w:pPr>
        <w:pStyle w:val="ListParagraph"/>
        <w:numPr>
          <w:ilvl w:val="0"/>
          <w:numId w:val="11"/>
        </w:numPr>
        <w:tabs>
          <w:tab w:val="left" w:pos="360"/>
        </w:tabs>
        <w:spacing w:after="0" w:line="240" w:lineRule="auto"/>
        <w:jc w:val="both"/>
        <w:rPr>
          <w:ins w:id="687" w:author="Khia Griffis" w:date="2024-03-27T17:16:00Z"/>
          <w:rFonts w:ascii="Arial" w:hAnsi="Arial" w:cs="Arial"/>
          <w:b/>
          <w:sz w:val="20"/>
          <w:szCs w:val="20"/>
        </w:rPr>
      </w:pPr>
      <w:ins w:id="688" w:author="Khia Griffis" w:date="2024-03-27T17:16:00Z">
        <w:r>
          <w:rPr>
            <w:rFonts w:ascii="Arial" w:hAnsi="Arial" w:cs="Arial"/>
            <w:b/>
            <w:sz w:val="20"/>
            <w:szCs w:val="20"/>
          </w:rPr>
          <w:t xml:space="preserve">Foundation Advised </w:t>
        </w:r>
        <w:r w:rsidR="00311BD9" w:rsidRPr="002A3C49">
          <w:rPr>
            <w:rFonts w:ascii="Arial" w:hAnsi="Arial" w:cs="Arial"/>
            <w:b/>
            <w:sz w:val="20"/>
            <w:szCs w:val="20"/>
          </w:rPr>
          <w:t>Grants</w:t>
        </w:r>
      </w:ins>
    </w:p>
    <w:p w14:paraId="772A3817" w14:textId="77777777" w:rsidR="00356A32" w:rsidRDefault="00356A32" w:rsidP="002A3C49">
      <w:pPr>
        <w:spacing w:after="0" w:line="240" w:lineRule="auto"/>
        <w:jc w:val="both"/>
        <w:rPr>
          <w:ins w:id="689" w:author="Khia Griffis" w:date="2024-03-27T17:16:00Z"/>
          <w:rFonts w:ascii="Arial" w:hAnsi="Arial" w:cs="Arial"/>
          <w:sz w:val="20"/>
          <w:szCs w:val="20"/>
        </w:rPr>
      </w:pPr>
    </w:p>
    <w:p w14:paraId="7FBCE3D3" w14:textId="6EC61C73" w:rsidR="00311BD9" w:rsidRPr="002A3C49" w:rsidRDefault="00311BD9" w:rsidP="002A3C49">
      <w:pPr>
        <w:spacing w:after="0" w:line="240" w:lineRule="auto"/>
        <w:jc w:val="both"/>
        <w:rPr>
          <w:ins w:id="690" w:author="Khia Griffis" w:date="2024-03-27T17:16:00Z"/>
          <w:rFonts w:ascii="Arial" w:hAnsi="Arial" w:cs="Arial"/>
          <w:sz w:val="20"/>
          <w:szCs w:val="20"/>
        </w:rPr>
      </w:pPr>
      <w:ins w:id="691" w:author="Khia Griffis" w:date="2024-03-27T17:16:00Z">
        <w:r w:rsidRPr="002A3C49">
          <w:rPr>
            <w:rFonts w:ascii="Arial" w:hAnsi="Arial" w:cs="Arial"/>
            <w:sz w:val="20"/>
            <w:szCs w:val="20"/>
          </w:rPr>
          <w:t xml:space="preserve">From </w:t>
        </w:r>
        <w:r w:rsidR="00CC2B23" w:rsidRPr="002A3C49">
          <w:rPr>
            <w:rFonts w:ascii="Arial" w:hAnsi="Arial" w:cs="Arial"/>
            <w:sz w:val="20"/>
            <w:szCs w:val="20"/>
          </w:rPr>
          <w:t>time-to-time</w:t>
        </w:r>
        <w:r w:rsidRPr="002A3C49">
          <w:rPr>
            <w:rFonts w:ascii="Arial" w:hAnsi="Arial" w:cs="Arial"/>
            <w:sz w:val="20"/>
            <w:szCs w:val="20"/>
          </w:rPr>
          <w:t xml:space="preserve"> grants may be recommended by Foundation </w:t>
        </w:r>
        <w:r w:rsidR="00886E3A">
          <w:rPr>
            <w:rFonts w:ascii="Arial" w:hAnsi="Arial" w:cs="Arial"/>
            <w:sz w:val="20"/>
            <w:szCs w:val="20"/>
          </w:rPr>
          <w:t>S</w:t>
        </w:r>
        <w:r w:rsidRPr="002A3C49">
          <w:rPr>
            <w:rFonts w:ascii="Arial" w:hAnsi="Arial" w:cs="Arial"/>
            <w:sz w:val="20"/>
            <w:szCs w:val="20"/>
          </w:rPr>
          <w:t xml:space="preserve">taff or members of the Board of Trustees from Unrestricted or General Operating Funds.  Foundation </w:t>
        </w:r>
        <w:r w:rsidR="00886E3A">
          <w:rPr>
            <w:rFonts w:ascii="Arial" w:hAnsi="Arial" w:cs="Arial"/>
            <w:sz w:val="20"/>
            <w:szCs w:val="20"/>
          </w:rPr>
          <w:t>S</w:t>
        </w:r>
        <w:r w:rsidRPr="002A3C49">
          <w:rPr>
            <w:rFonts w:ascii="Arial" w:hAnsi="Arial" w:cs="Arial"/>
            <w:sz w:val="20"/>
            <w:szCs w:val="20"/>
          </w:rPr>
          <w:t xml:space="preserve">taff will present the </w:t>
        </w:r>
        <w:r w:rsidRPr="006A0360">
          <w:rPr>
            <w:rFonts w:ascii="Arial" w:hAnsi="Arial" w:cs="Arial"/>
            <w:sz w:val="20"/>
            <w:szCs w:val="20"/>
          </w:rPr>
          <w:t xml:space="preserve">recommendation to </w:t>
        </w:r>
        <w:r w:rsidR="00D914B7" w:rsidRPr="006A0360">
          <w:rPr>
            <w:rFonts w:ascii="Arial" w:hAnsi="Arial" w:cs="Arial"/>
            <w:sz w:val="20"/>
            <w:szCs w:val="20"/>
          </w:rPr>
          <w:t xml:space="preserve">a </w:t>
        </w:r>
        <w:r w:rsidR="00AB2028">
          <w:rPr>
            <w:rFonts w:ascii="Arial" w:hAnsi="Arial" w:cs="Arial"/>
            <w:sz w:val="20"/>
            <w:szCs w:val="20"/>
          </w:rPr>
          <w:t>S</w:t>
        </w:r>
        <w:r w:rsidR="00D914B7" w:rsidRPr="006A0360">
          <w:rPr>
            <w:rFonts w:ascii="Arial" w:hAnsi="Arial" w:cs="Arial"/>
            <w:sz w:val="20"/>
            <w:szCs w:val="20"/>
          </w:rPr>
          <w:t>taff committee</w:t>
        </w:r>
        <w:r w:rsidR="00D914B7">
          <w:rPr>
            <w:rFonts w:ascii="Arial" w:hAnsi="Arial" w:cs="Arial"/>
            <w:sz w:val="20"/>
            <w:szCs w:val="20"/>
          </w:rPr>
          <w:t xml:space="preserve">, consisting of the Community Impact Director and no less than two additional Foundation </w:t>
        </w:r>
        <w:r w:rsidR="00886E3A">
          <w:rPr>
            <w:rFonts w:ascii="Arial" w:hAnsi="Arial" w:cs="Arial"/>
            <w:sz w:val="20"/>
            <w:szCs w:val="20"/>
          </w:rPr>
          <w:t>S</w:t>
        </w:r>
        <w:r w:rsidR="00D914B7">
          <w:rPr>
            <w:rFonts w:ascii="Arial" w:hAnsi="Arial" w:cs="Arial"/>
            <w:sz w:val="20"/>
            <w:szCs w:val="20"/>
          </w:rPr>
          <w:t xml:space="preserve">taff members, </w:t>
        </w:r>
        <w:r w:rsidRPr="002A3C49">
          <w:rPr>
            <w:rFonts w:ascii="Arial" w:hAnsi="Arial" w:cs="Arial"/>
            <w:sz w:val="20"/>
            <w:szCs w:val="20"/>
          </w:rPr>
          <w:t xml:space="preserve">for review and approval.  The full Board of Trustees </w:t>
        </w:r>
        <w:proofErr w:type="gramStart"/>
        <w:r w:rsidRPr="002A3C49">
          <w:rPr>
            <w:rFonts w:ascii="Arial" w:hAnsi="Arial" w:cs="Arial"/>
            <w:sz w:val="20"/>
            <w:szCs w:val="20"/>
          </w:rPr>
          <w:t>would</w:t>
        </w:r>
        <w:proofErr w:type="gramEnd"/>
        <w:r w:rsidRPr="002A3C49">
          <w:rPr>
            <w:rFonts w:ascii="Arial" w:hAnsi="Arial" w:cs="Arial"/>
            <w:sz w:val="20"/>
            <w:szCs w:val="20"/>
          </w:rPr>
          <w:t xml:space="preserve"> be notified at the next regularly scheduled Board meeting.</w:t>
        </w:r>
      </w:ins>
    </w:p>
    <w:p w14:paraId="0C7D1136" w14:textId="6AFBF265" w:rsidR="00356A32" w:rsidRDefault="00356A32">
      <w:pPr>
        <w:rPr>
          <w:ins w:id="692" w:author="Khia Griffis" w:date="2024-03-27T17:16:00Z"/>
          <w:rFonts w:ascii="Arial" w:hAnsi="Arial" w:cs="Arial"/>
        </w:rPr>
      </w:pPr>
      <w:ins w:id="693" w:author="Khia Griffis" w:date="2024-03-27T17:16:00Z">
        <w:r>
          <w:rPr>
            <w:rFonts w:ascii="Arial" w:hAnsi="Arial" w:cs="Arial"/>
          </w:rPr>
          <w:br w:type="page"/>
        </w:r>
      </w:ins>
    </w:p>
    <w:p w14:paraId="5E8F0447" w14:textId="01AC7A1E" w:rsidR="00311BD9" w:rsidRPr="00356A32" w:rsidRDefault="00356A32" w:rsidP="00356A32">
      <w:pPr>
        <w:tabs>
          <w:tab w:val="left" w:pos="360"/>
        </w:tabs>
        <w:spacing w:after="0" w:line="240" w:lineRule="auto"/>
        <w:ind w:left="360"/>
        <w:jc w:val="center"/>
        <w:rPr>
          <w:ins w:id="694" w:author="Khia Griffis" w:date="2024-03-27T17:16:00Z"/>
          <w:rFonts w:ascii="Arial" w:hAnsi="Arial" w:cs="Arial"/>
          <w:b/>
        </w:rPr>
      </w:pPr>
      <w:ins w:id="695" w:author="Khia Griffis" w:date="2024-03-27T17:16:00Z">
        <w:r w:rsidRPr="00356A32">
          <w:rPr>
            <w:rFonts w:ascii="Arial" w:hAnsi="Arial" w:cs="Arial"/>
            <w:b/>
          </w:rPr>
          <w:t xml:space="preserve">Appendix A </w:t>
        </w:r>
      </w:ins>
    </w:p>
    <w:p w14:paraId="6CA7285A" w14:textId="4EA90DB6" w:rsidR="00356A32" w:rsidRDefault="00356A32" w:rsidP="002A3C49">
      <w:pPr>
        <w:tabs>
          <w:tab w:val="left" w:pos="360"/>
        </w:tabs>
        <w:spacing w:after="0" w:line="240" w:lineRule="auto"/>
        <w:ind w:left="360"/>
        <w:jc w:val="both"/>
        <w:rPr>
          <w:ins w:id="696" w:author="Khia Griffis" w:date="2024-03-27T17:16:00Z"/>
          <w:rFonts w:ascii="Arial" w:hAnsi="Arial" w:cs="Arial"/>
        </w:rPr>
      </w:pPr>
    </w:p>
    <w:p w14:paraId="350A0C53" w14:textId="74347241" w:rsidR="007E542B" w:rsidRPr="003C2496" w:rsidRDefault="008D07C8" w:rsidP="003C2496">
      <w:pPr>
        <w:tabs>
          <w:tab w:val="left" w:pos="360"/>
        </w:tabs>
        <w:spacing w:after="0" w:line="240" w:lineRule="auto"/>
        <w:ind w:left="360"/>
        <w:jc w:val="center"/>
        <w:rPr>
          <w:rFonts w:ascii="Arial" w:hAnsi="Arial"/>
          <w:color w:val="FF0000"/>
          <w:sz w:val="20"/>
        </w:rPr>
      </w:pPr>
      <w:ins w:id="697" w:author="Khia Griffis" w:date="2024-03-27T17:16:00Z">
        <w:r>
          <w:rPr>
            <w:rFonts w:ascii="Arial" w:hAnsi="Arial" w:cs="Arial"/>
            <w:b/>
            <w:color w:val="FF0000"/>
            <w:sz w:val="20"/>
            <w:szCs w:val="20"/>
          </w:rPr>
          <w:t xml:space="preserve">Additional </w:t>
        </w:r>
      </w:ins>
      <w:r w:rsidR="00376BA3" w:rsidRPr="003C2496">
        <w:rPr>
          <w:rFonts w:ascii="Arial" w:hAnsi="Arial"/>
          <w:b/>
          <w:color w:val="FF0000"/>
          <w:sz w:val="20"/>
        </w:rPr>
        <w:t>Board Approved</w:t>
      </w:r>
      <w:r w:rsidR="00E865D1" w:rsidRPr="003C2496">
        <w:rPr>
          <w:rFonts w:ascii="Arial" w:hAnsi="Arial"/>
          <w:b/>
          <w:color w:val="FF0000"/>
          <w:sz w:val="20"/>
        </w:rPr>
        <w:t xml:space="preserve"> Policies and Procedures</w:t>
      </w:r>
    </w:p>
    <w:p w14:paraId="5D879F79" w14:textId="77777777" w:rsidR="00E865D1" w:rsidRPr="00E865D1" w:rsidRDefault="00E865D1" w:rsidP="002A3C49">
      <w:pPr>
        <w:spacing w:after="0" w:line="240" w:lineRule="auto"/>
        <w:jc w:val="both"/>
        <w:rPr>
          <w:ins w:id="698" w:author="Khia Griffis" w:date="2024-03-27T17:16:00Z"/>
          <w:rFonts w:ascii="Arial" w:hAnsi="Arial" w:cs="Arial"/>
          <w:sz w:val="20"/>
          <w:szCs w:val="20"/>
        </w:rPr>
      </w:pPr>
    </w:p>
    <w:p w14:paraId="36FDBE33" w14:textId="2D20E8EF" w:rsidR="00E865D1" w:rsidRPr="003C2496" w:rsidRDefault="00E865D1" w:rsidP="003C2496">
      <w:pPr>
        <w:pStyle w:val="ListParagraph"/>
        <w:numPr>
          <w:ilvl w:val="0"/>
          <w:numId w:val="30"/>
        </w:numPr>
        <w:spacing w:after="0" w:line="240" w:lineRule="auto"/>
        <w:jc w:val="both"/>
        <w:rPr>
          <w:rFonts w:ascii="Arial" w:hAnsi="Arial"/>
          <w:b/>
          <w:sz w:val="20"/>
        </w:rPr>
      </w:pPr>
      <w:r w:rsidRPr="003C2496">
        <w:rPr>
          <w:rFonts w:ascii="Arial" w:hAnsi="Arial"/>
          <w:b/>
          <w:sz w:val="20"/>
        </w:rPr>
        <w:t>Expenditure Responsibility and Expenditure Equivalency</w:t>
      </w:r>
      <w:ins w:id="699" w:author="Khia Griffis" w:date="2024-03-27T17:16:00Z">
        <w:r w:rsidR="001C2FDB" w:rsidRPr="008D07C8">
          <w:rPr>
            <w:rFonts w:ascii="Arial" w:hAnsi="Arial" w:cs="Arial"/>
            <w:b/>
            <w:sz w:val="20"/>
            <w:szCs w:val="20"/>
          </w:rPr>
          <w:t xml:space="preserve"> Procedures</w:t>
        </w:r>
      </w:ins>
      <w:r w:rsidRPr="003C2496">
        <w:rPr>
          <w:rFonts w:ascii="Arial" w:hAnsi="Arial"/>
          <w:b/>
          <w:sz w:val="20"/>
        </w:rPr>
        <w:t xml:space="preserve">, Approved by </w:t>
      </w:r>
      <w:del w:id="700" w:author="Khia Griffis" w:date="2024-03-27T17:16:00Z">
        <w:r w:rsidR="00227636">
          <w:rPr>
            <w:sz w:val="20"/>
            <w:u w:val="single"/>
          </w:rPr>
          <w:delText>BOT</w:delText>
        </w:r>
      </w:del>
      <w:ins w:id="701" w:author="Khia Griffis" w:date="2024-03-27T17:16:00Z">
        <w:r w:rsidRPr="008D07C8">
          <w:rPr>
            <w:rFonts w:ascii="Arial" w:hAnsi="Arial" w:cs="Arial"/>
            <w:b/>
            <w:sz w:val="20"/>
            <w:szCs w:val="20"/>
          </w:rPr>
          <w:t xml:space="preserve">Board of Trustees </w:t>
        </w:r>
        <w:r w:rsidR="008C085E">
          <w:rPr>
            <w:rFonts w:ascii="Arial" w:hAnsi="Arial" w:cs="Arial"/>
            <w:b/>
            <w:sz w:val="20"/>
            <w:szCs w:val="20"/>
          </w:rPr>
          <w:t>on</w:t>
        </w:r>
      </w:ins>
      <w:r w:rsidR="008C085E" w:rsidRPr="003C2496">
        <w:rPr>
          <w:rFonts w:ascii="Arial" w:hAnsi="Arial"/>
          <w:b/>
          <w:sz w:val="20"/>
        </w:rPr>
        <w:t xml:space="preserve"> </w:t>
      </w:r>
      <w:r w:rsidRPr="003C2496">
        <w:rPr>
          <w:rFonts w:ascii="Arial" w:hAnsi="Arial"/>
          <w:b/>
          <w:sz w:val="20"/>
        </w:rPr>
        <w:t>August 16, 2011</w:t>
      </w:r>
      <w:ins w:id="702" w:author="Khia Griffis" w:date="2024-03-27T17:16:00Z">
        <w:r w:rsidR="008C085E">
          <w:rPr>
            <w:rFonts w:ascii="Arial" w:hAnsi="Arial" w:cs="Arial"/>
            <w:b/>
            <w:sz w:val="20"/>
            <w:szCs w:val="20"/>
          </w:rPr>
          <w:t xml:space="preserve">, as Modified by Board of Trustees </w:t>
        </w:r>
        <w:proofErr w:type="gramStart"/>
        <w:r w:rsidR="008C085E">
          <w:rPr>
            <w:rFonts w:ascii="Arial" w:hAnsi="Arial" w:cs="Arial"/>
            <w:b/>
            <w:sz w:val="20"/>
            <w:szCs w:val="20"/>
          </w:rPr>
          <w:t>on  _</w:t>
        </w:r>
        <w:proofErr w:type="gramEnd"/>
        <w:r w:rsidR="008C085E">
          <w:rPr>
            <w:rFonts w:ascii="Arial" w:hAnsi="Arial" w:cs="Arial"/>
            <w:b/>
            <w:sz w:val="20"/>
            <w:szCs w:val="20"/>
          </w:rPr>
          <w:t>_____, 2024.</w:t>
        </w:r>
      </w:ins>
    </w:p>
    <w:p w14:paraId="3F766AD1" w14:textId="77777777" w:rsidR="00E865D1" w:rsidRPr="003C2496" w:rsidRDefault="00E865D1" w:rsidP="003C2496">
      <w:pPr>
        <w:spacing w:after="0" w:line="240" w:lineRule="auto"/>
        <w:jc w:val="both"/>
        <w:rPr>
          <w:rFonts w:ascii="Arial" w:hAnsi="Arial"/>
          <w:b/>
          <w:sz w:val="20"/>
        </w:rPr>
      </w:pPr>
    </w:p>
    <w:p w14:paraId="3CECA7EC" w14:textId="0736D50C" w:rsidR="00E865D1" w:rsidRPr="003C2496" w:rsidRDefault="00E865D1" w:rsidP="003C2496">
      <w:pPr>
        <w:spacing w:after="0" w:line="240" w:lineRule="auto"/>
        <w:jc w:val="both"/>
        <w:rPr>
          <w:rFonts w:ascii="Arial" w:hAnsi="Arial"/>
          <w:b/>
          <w:sz w:val="20"/>
        </w:rPr>
      </w:pPr>
      <w:r w:rsidRPr="003C2496">
        <w:rPr>
          <w:rFonts w:ascii="Arial" w:hAnsi="Arial"/>
          <w:sz w:val="20"/>
        </w:rPr>
        <w:t xml:space="preserve">It is the policy of </w:t>
      </w:r>
      <w:del w:id="703" w:author="Khia Griffis" w:date="2024-03-27T17:16:00Z">
        <w:r w:rsidR="00227636">
          <w:delText>the</w:delText>
        </w:r>
      </w:del>
      <w:ins w:id="704" w:author="Khia Griffis" w:date="2024-03-27T17:16:00Z">
        <w:r w:rsidRPr="00E865D1">
          <w:rPr>
            <w:rFonts w:ascii="Arial" w:hAnsi="Arial" w:cs="Arial"/>
            <w:sz w:val="20"/>
            <w:szCs w:val="20"/>
          </w:rPr>
          <w:t>Albuquerque Community</w:t>
        </w:r>
      </w:ins>
      <w:r w:rsidRPr="003C2496">
        <w:rPr>
          <w:rFonts w:ascii="Arial" w:hAnsi="Arial"/>
          <w:sz w:val="20"/>
        </w:rPr>
        <w:t xml:space="preserve"> Foundation</w:t>
      </w:r>
      <w:ins w:id="705" w:author="Khia Griffis" w:date="2024-03-27T17:16:00Z">
        <w:r w:rsidRPr="00E865D1">
          <w:rPr>
            <w:rFonts w:ascii="Arial" w:hAnsi="Arial" w:cs="Arial"/>
            <w:sz w:val="20"/>
            <w:szCs w:val="20"/>
          </w:rPr>
          <w:t xml:space="preserve"> (Foundation)</w:t>
        </w:r>
      </w:ins>
      <w:r w:rsidRPr="003C2496">
        <w:rPr>
          <w:rFonts w:ascii="Arial" w:hAnsi="Arial"/>
          <w:sz w:val="20"/>
        </w:rPr>
        <w:t xml:space="preserve"> to comply with IRS Expenditure Responsibility (ER) or Expenditure Equivalency (EE) procedures when such is required by law or policy</w:t>
      </w:r>
      <w:del w:id="706" w:author="Khia Griffis" w:date="2024-03-27T17:16:00Z">
        <w:r w:rsidR="00227636">
          <w:delText xml:space="preserve"> through appropriate Due Diligence </w:delText>
        </w:r>
        <w:r w:rsidR="00227636">
          <w:rPr>
            <w:spacing w:val="-2"/>
          </w:rPr>
          <w:delText>Procedures.</w:delText>
        </w:r>
      </w:del>
      <w:ins w:id="707" w:author="Khia Griffis" w:date="2024-03-27T17:16:00Z">
        <w:r w:rsidRPr="00E865D1">
          <w:rPr>
            <w:rFonts w:ascii="Arial" w:hAnsi="Arial" w:cs="Arial"/>
            <w:sz w:val="20"/>
            <w:szCs w:val="20"/>
          </w:rPr>
          <w:t xml:space="preserve">. </w:t>
        </w:r>
        <w:r w:rsidRPr="00E865D1">
          <w:rPr>
            <w:rFonts w:ascii="Arial" w:hAnsi="Arial" w:cs="Arial"/>
            <w:b/>
            <w:sz w:val="20"/>
            <w:szCs w:val="20"/>
          </w:rPr>
          <w:t xml:space="preserve"> </w:t>
        </w:r>
      </w:ins>
    </w:p>
    <w:p w14:paraId="5DF2D3F6" w14:textId="77777777" w:rsidR="00E865D1" w:rsidRPr="00E865D1" w:rsidRDefault="00E865D1" w:rsidP="002A3C49">
      <w:pPr>
        <w:spacing w:after="0" w:line="240" w:lineRule="auto"/>
        <w:jc w:val="both"/>
        <w:rPr>
          <w:ins w:id="708" w:author="Khia Griffis" w:date="2024-03-27T17:16:00Z"/>
          <w:rFonts w:ascii="Arial" w:hAnsi="Arial" w:cs="Arial"/>
          <w:b/>
          <w:sz w:val="20"/>
          <w:szCs w:val="20"/>
        </w:rPr>
      </w:pPr>
    </w:p>
    <w:p w14:paraId="47BA6C4B" w14:textId="5D97D405" w:rsidR="00E865D1" w:rsidRPr="003C2496" w:rsidRDefault="00E865D1" w:rsidP="003C2496">
      <w:pPr>
        <w:spacing w:after="0" w:line="240" w:lineRule="auto"/>
        <w:ind w:left="720" w:right="720"/>
        <w:jc w:val="both"/>
        <w:rPr>
          <w:rFonts w:ascii="Arial" w:hAnsi="Arial"/>
          <w:sz w:val="20"/>
        </w:rPr>
      </w:pPr>
      <w:r w:rsidRPr="003C2496">
        <w:rPr>
          <w:rFonts w:ascii="Arial" w:hAnsi="Arial"/>
          <w:b/>
          <w:sz w:val="20"/>
        </w:rPr>
        <w:t>Definition (IRS):</w:t>
      </w:r>
      <w:r w:rsidRPr="003C2496">
        <w:rPr>
          <w:rFonts w:ascii="Arial" w:hAnsi="Arial"/>
          <w:sz w:val="20"/>
        </w:rPr>
        <w:t xml:space="preserve"> “Expenditure responsibility means that the </w:t>
      </w:r>
      <w:del w:id="709" w:author="Khia Griffis" w:date="2024-03-27T17:16:00Z">
        <w:r w:rsidR="00227636">
          <w:delText>Foundation</w:delText>
        </w:r>
      </w:del>
      <w:ins w:id="710" w:author="Khia Griffis" w:date="2024-03-27T17:16:00Z">
        <w:r w:rsidRPr="00E865D1">
          <w:rPr>
            <w:rFonts w:ascii="Arial" w:hAnsi="Arial" w:cs="Arial"/>
            <w:sz w:val="20"/>
            <w:szCs w:val="20"/>
          </w:rPr>
          <w:t>foundation</w:t>
        </w:r>
      </w:ins>
      <w:r w:rsidRPr="003C2496">
        <w:rPr>
          <w:rFonts w:ascii="Arial" w:hAnsi="Arial"/>
          <w:sz w:val="20"/>
        </w:rPr>
        <w:t xml:space="preserve"> exerts all reasonable efforts and establishes adequate procedures: </w:t>
      </w:r>
      <w:ins w:id="711" w:author="Khia Griffis" w:date="2024-03-27T17:16:00Z">
        <w:r w:rsidR="001C2FDB">
          <w:rPr>
            <w:rFonts w:ascii="Arial" w:hAnsi="Arial" w:cs="Arial"/>
            <w:sz w:val="20"/>
            <w:szCs w:val="20"/>
          </w:rPr>
          <w:t xml:space="preserve">[a] </w:t>
        </w:r>
      </w:ins>
      <w:r w:rsidRPr="003C2496">
        <w:rPr>
          <w:rFonts w:ascii="Arial" w:hAnsi="Arial"/>
          <w:sz w:val="20"/>
        </w:rPr>
        <w:t xml:space="preserve">to see that the grant is spent only for the purpose for which it is made; </w:t>
      </w:r>
      <w:ins w:id="712" w:author="Khia Griffis" w:date="2024-03-27T17:16:00Z">
        <w:r w:rsidR="001C2FDB">
          <w:rPr>
            <w:rFonts w:ascii="Arial" w:hAnsi="Arial" w:cs="Arial"/>
            <w:sz w:val="20"/>
            <w:szCs w:val="20"/>
          </w:rPr>
          <w:t xml:space="preserve">[b] </w:t>
        </w:r>
      </w:ins>
      <w:r w:rsidRPr="003C2496">
        <w:rPr>
          <w:rFonts w:ascii="Arial" w:hAnsi="Arial"/>
          <w:sz w:val="20"/>
        </w:rPr>
        <w:t xml:space="preserve">to obtain full and complete reports from the grantee organizations on how the funds are spent; and </w:t>
      </w:r>
      <w:ins w:id="713" w:author="Khia Griffis" w:date="2024-03-27T17:16:00Z">
        <w:r w:rsidR="001C2FDB">
          <w:rPr>
            <w:rFonts w:ascii="Arial" w:hAnsi="Arial" w:cs="Arial"/>
            <w:sz w:val="20"/>
            <w:szCs w:val="20"/>
          </w:rPr>
          <w:t xml:space="preserve">[c] </w:t>
        </w:r>
      </w:ins>
      <w:r w:rsidRPr="003C2496">
        <w:rPr>
          <w:rFonts w:ascii="Arial" w:hAnsi="Arial"/>
          <w:sz w:val="20"/>
        </w:rPr>
        <w:t>to make full and detailed reports on the expenditures to the IRS.</w:t>
      </w:r>
    </w:p>
    <w:p w14:paraId="24ADB988" w14:textId="77777777" w:rsidR="00470759" w:rsidRDefault="00470759">
      <w:pPr>
        <w:rPr>
          <w:del w:id="714" w:author="Khia Griffis" w:date="2024-03-27T17:16:00Z"/>
        </w:rPr>
        <w:sectPr w:rsidR="00470759" w:rsidSect="004924A8">
          <w:pgSz w:w="12240" w:h="15840"/>
          <w:pgMar w:top="1360" w:right="1320" w:bottom="1160" w:left="1320" w:header="0" w:footer="969" w:gutter="0"/>
          <w:cols w:space="720"/>
        </w:sectPr>
      </w:pPr>
    </w:p>
    <w:p w14:paraId="55D9509D" w14:textId="37B35798" w:rsidR="00E865D1" w:rsidRPr="00E865D1" w:rsidRDefault="00227636" w:rsidP="00E84CCC">
      <w:pPr>
        <w:spacing w:after="0" w:line="240" w:lineRule="auto"/>
        <w:jc w:val="both"/>
        <w:rPr>
          <w:ins w:id="715" w:author="Khia Griffis" w:date="2024-03-27T17:16:00Z"/>
          <w:rFonts w:ascii="Arial" w:hAnsi="Arial" w:cs="Arial"/>
          <w:b/>
          <w:sz w:val="20"/>
          <w:szCs w:val="20"/>
        </w:rPr>
      </w:pPr>
      <w:del w:id="716" w:author="Khia Griffis" w:date="2024-03-27T17:16:00Z">
        <w:r>
          <w:rPr>
            <w:noProof/>
          </w:rPr>
          <mc:AlternateContent>
            <mc:Choice Requires="wps">
              <w:drawing>
                <wp:anchor distT="0" distB="0" distL="0" distR="0" simplePos="0" relativeHeight="251672576" behindDoc="0" locked="0" layoutInCell="1" allowOverlap="1" wp14:anchorId="76343D1B" wp14:editId="4D191B4F">
                  <wp:simplePos x="0" y="0"/>
                  <wp:positionH relativeFrom="page">
                    <wp:posOffset>0</wp:posOffset>
                  </wp:positionH>
                  <wp:positionV relativeFrom="page">
                    <wp:posOffset>1546098</wp:posOffset>
                  </wp:positionV>
                  <wp:extent cx="820419"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71A51054" id="Graphic 13" o:spid="_x0000_s1026" style="position:absolute;margin-left:0;margin-top:121.75pt;width:64.6pt;height:.5pt;z-index:15732224;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p>
    <w:p w14:paraId="0CF668EF" w14:textId="3E9C3B95" w:rsidR="00E865D1" w:rsidRPr="003C2496" w:rsidRDefault="00BC5931" w:rsidP="003C2496">
      <w:pPr>
        <w:pStyle w:val="PlainText"/>
        <w:jc w:val="both"/>
        <w:rPr>
          <w:rFonts w:ascii="Arial" w:hAnsi="Arial"/>
        </w:rPr>
      </w:pPr>
      <w:ins w:id="717" w:author="Khia Griffis" w:date="2024-03-27T17:16:00Z">
        <w:r w:rsidRPr="00BC5931">
          <w:rPr>
            <w:rFonts w:ascii="Arial" w:hAnsi="Arial" w:cs="Arial"/>
            <w:i/>
          </w:rPr>
          <w:t>See</w:t>
        </w:r>
        <w:r>
          <w:rPr>
            <w:rFonts w:ascii="Arial" w:hAnsi="Arial" w:cs="Arial"/>
          </w:rPr>
          <w:t xml:space="preserve"> </w:t>
        </w:r>
        <w:r w:rsidRPr="00BC5931">
          <w:rPr>
            <w:rFonts w:ascii="Arial" w:hAnsi="Arial" w:cs="Arial"/>
          </w:rPr>
          <w:t>IRC Section 4945(h) – Expenditure Responsibility</w:t>
        </w:r>
        <w:r>
          <w:rPr>
            <w:rFonts w:ascii="Arial" w:hAnsi="Arial" w:cs="Arial"/>
          </w:rPr>
          <w:t xml:space="preserve">.  </w:t>
        </w:r>
      </w:ins>
      <w:r w:rsidR="00E865D1" w:rsidRPr="003C2496">
        <w:rPr>
          <w:rFonts w:ascii="Arial" w:hAnsi="Arial"/>
        </w:rPr>
        <w:t xml:space="preserve">ER/EE determination is specifically required for grants from donor-advised funds to supporting organizations and for grants made to organizations outside of the </w:t>
      </w:r>
      <w:del w:id="718" w:author="Khia Griffis" w:date="2024-03-27T17:16:00Z">
        <w:r w:rsidR="00227636">
          <w:delText>United States.</w:delText>
        </w:r>
      </w:del>
      <w:ins w:id="719" w:author="Khia Griffis" w:date="2024-03-27T17:16:00Z">
        <w:r w:rsidR="00E865D1" w:rsidRPr="00E865D1">
          <w:rPr>
            <w:rFonts w:ascii="Arial" w:hAnsi="Arial" w:cs="Arial"/>
          </w:rPr>
          <w:t xml:space="preserve">U.S. </w:t>
        </w:r>
      </w:ins>
      <w:r w:rsidR="00E865D1" w:rsidRPr="003C2496">
        <w:rPr>
          <w:rFonts w:ascii="Arial" w:hAnsi="Arial"/>
        </w:rPr>
        <w:t xml:space="preserve"> International organizations with offices in the </w:t>
      </w:r>
      <w:del w:id="720" w:author="Khia Griffis" w:date="2024-03-27T17:16:00Z">
        <w:r w:rsidR="00227636">
          <w:delText>United States</w:delText>
        </w:r>
      </w:del>
      <w:ins w:id="721" w:author="Khia Griffis" w:date="2024-03-27T17:16:00Z">
        <w:r w:rsidR="00E865D1" w:rsidRPr="00E865D1">
          <w:rPr>
            <w:rFonts w:ascii="Arial" w:hAnsi="Arial" w:cs="Arial"/>
          </w:rPr>
          <w:t>US</w:t>
        </w:r>
      </w:ins>
      <w:r w:rsidR="00E865D1" w:rsidRPr="003C2496">
        <w:rPr>
          <w:rFonts w:ascii="Arial" w:hAnsi="Arial"/>
        </w:rPr>
        <w:t xml:space="preserve"> may be exempt from </w:t>
      </w:r>
      <w:del w:id="722" w:author="Khia Griffis" w:date="2024-03-27T17:16:00Z">
        <w:r w:rsidR="00227636">
          <w:delText>federation</w:delText>
        </w:r>
      </w:del>
      <w:ins w:id="723" w:author="Khia Griffis" w:date="2024-03-27T17:16:00Z">
        <w:r w:rsidR="00CC2B23">
          <w:rPr>
            <w:rFonts w:ascii="Arial" w:hAnsi="Arial" w:cs="Arial"/>
          </w:rPr>
          <w:t>federal</w:t>
        </w:r>
      </w:ins>
      <w:r w:rsidR="00CC2B23" w:rsidRPr="003C2496">
        <w:rPr>
          <w:rFonts w:ascii="Arial" w:hAnsi="Arial"/>
        </w:rPr>
        <w:t xml:space="preserve"> </w:t>
      </w:r>
      <w:r w:rsidR="00E865D1" w:rsidRPr="003C2496">
        <w:rPr>
          <w:rFonts w:ascii="Arial" w:hAnsi="Arial"/>
        </w:rPr>
        <w:t xml:space="preserve">taxation under the IRS section 501(c)(3) code and therefore would not be included in ER/EE procedures. </w:t>
      </w:r>
      <w:ins w:id="724" w:author="Khia Griffis" w:date="2024-03-27T17:16:00Z">
        <w:r w:rsidR="00E865D1" w:rsidRPr="00E865D1">
          <w:rPr>
            <w:rFonts w:ascii="Arial" w:hAnsi="Arial" w:cs="Arial"/>
          </w:rPr>
          <w:t xml:space="preserve"> </w:t>
        </w:r>
      </w:ins>
      <w:r w:rsidR="00E865D1" w:rsidRPr="003C2496">
        <w:rPr>
          <w:rFonts w:ascii="Arial" w:hAnsi="Arial"/>
        </w:rPr>
        <w:t>Grants to a foreign government,</w:t>
      </w:r>
      <w:r w:rsidR="00B757DE" w:rsidRPr="003C2496">
        <w:rPr>
          <w:rFonts w:ascii="Arial" w:hAnsi="Arial"/>
        </w:rPr>
        <w:t xml:space="preserve"> </w:t>
      </w:r>
      <w:ins w:id="725" w:author="Khia Griffis" w:date="2024-03-27T17:16:00Z">
        <w:r w:rsidR="00B757DE">
          <w:rPr>
            <w:rFonts w:ascii="Arial" w:hAnsi="Arial" w:cs="Arial"/>
          </w:rPr>
          <w:t>sovereign entity,</w:t>
        </w:r>
        <w:r w:rsidR="00E865D1" w:rsidRPr="00E865D1">
          <w:rPr>
            <w:rFonts w:ascii="Arial" w:hAnsi="Arial" w:cs="Arial"/>
          </w:rPr>
          <w:t xml:space="preserve"> </w:t>
        </w:r>
      </w:ins>
      <w:r w:rsidR="00E865D1" w:rsidRPr="003C2496">
        <w:rPr>
          <w:rFonts w:ascii="Arial" w:hAnsi="Arial"/>
        </w:rPr>
        <w:t xml:space="preserve">or one of its political subdivisions such as </w:t>
      </w:r>
      <w:del w:id="726" w:author="Khia Griffis" w:date="2024-03-27T17:16:00Z">
        <w:r w:rsidR="00227636">
          <w:delText>a</w:delText>
        </w:r>
      </w:del>
      <w:ins w:id="727" w:author="Khia Griffis" w:date="2024-03-27T17:16:00Z">
        <w:r w:rsidR="00E865D1" w:rsidRPr="00E865D1">
          <w:rPr>
            <w:rFonts w:ascii="Arial" w:hAnsi="Arial" w:cs="Arial"/>
          </w:rPr>
          <w:t>the</w:t>
        </w:r>
      </w:ins>
      <w:r w:rsidR="00E865D1" w:rsidRPr="003C2496">
        <w:rPr>
          <w:rFonts w:ascii="Arial" w:hAnsi="Arial"/>
        </w:rPr>
        <w:t xml:space="preserve"> city, do not require any </w:t>
      </w:r>
      <w:proofErr w:type="gramStart"/>
      <w:r w:rsidR="00E865D1" w:rsidRPr="003C2496">
        <w:rPr>
          <w:rFonts w:ascii="Arial" w:hAnsi="Arial"/>
        </w:rPr>
        <w:t>particular due</w:t>
      </w:r>
      <w:proofErr w:type="gramEnd"/>
      <w:r w:rsidR="00E865D1" w:rsidRPr="003C2496">
        <w:rPr>
          <w:rFonts w:ascii="Arial" w:hAnsi="Arial"/>
        </w:rPr>
        <w:t xml:space="preserve"> diligence.</w:t>
      </w:r>
      <w:ins w:id="728" w:author="Khia Griffis" w:date="2024-03-27T17:16:00Z">
        <w:r w:rsidR="00E865D1" w:rsidRPr="00E865D1">
          <w:rPr>
            <w:rFonts w:ascii="Arial" w:hAnsi="Arial" w:cs="Arial"/>
          </w:rPr>
          <w:t xml:space="preserve"> </w:t>
        </w:r>
      </w:ins>
      <w:r w:rsidR="00E865D1" w:rsidRPr="003C2496">
        <w:rPr>
          <w:rFonts w:ascii="Arial" w:hAnsi="Arial"/>
        </w:rPr>
        <w:t xml:space="preserve"> The citation for this is Treas. Reg. 53.4945-5(a)(4)(iii) which states that a foreign governmental entity may be considered a public charity for grantmaking purposes.</w:t>
      </w:r>
      <w:ins w:id="729" w:author="Khia Griffis" w:date="2024-03-27T17:16:00Z">
        <w:r w:rsidR="00E865D1" w:rsidRPr="00E865D1">
          <w:rPr>
            <w:rFonts w:ascii="Arial" w:hAnsi="Arial" w:cs="Arial"/>
          </w:rPr>
          <w:t xml:space="preserve">  </w:t>
        </w:r>
      </w:ins>
    </w:p>
    <w:p w14:paraId="642460C1" w14:textId="77777777" w:rsidR="00E865D1" w:rsidRPr="00E865D1" w:rsidRDefault="00E865D1" w:rsidP="00EC5F42">
      <w:pPr>
        <w:pStyle w:val="PlainText"/>
        <w:ind w:firstLine="720"/>
        <w:jc w:val="both"/>
        <w:rPr>
          <w:ins w:id="730" w:author="Khia Griffis" w:date="2024-03-27T17:16:00Z"/>
          <w:rFonts w:ascii="Arial" w:hAnsi="Arial" w:cs="Arial"/>
          <w:i/>
        </w:rPr>
      </w:pPr>
    </w:p>
    <w:p w14:paraId="62A0B456" w14:textId="5EDCC307" w:rsidR="00E865D1" w:rsidRPr="003C2496" w:rsidRDefault="00E865D1" w:rsidP="003C2496">
      <w:pPr>
        <w:spacing w:line="240" w:lineRule="auto"/>
        <w:jc w:val="both"/>
        <w:rPr>
          <w:rFonts w:ascii="Arial" w:hAnsi="Arial"/>
          <w:sz w:val="20"/>
        </w:rPr>
      </w:pPr>
      <w:r w:rsidRPr="003C2496">
        <w:rPr>
          <w:rFonts w:ascii="Arial" w:hAnsi="Arial"/>
          <w:sz w:val="20"/>
        </w:rPr>
        <w:t>In the normal course of determining an organization</w:t>
      </w:r>
      <w:r w:rsidR="00CC2B23" w:rsidRPr="003C2496">
        <w:rPr>
          <w:rFonts w:ascii="Arial" w:hAnsi="Arial"/>
          <w:sz w:val="20"/>
        </w:rPr>
        <w:t>’</w:t>
      </w:r>
      <w:r w:rsidRPr="003C2496">
        <w:rPr>
          <w:rFonts w:ascii="Arial" w:hAnsi="Arial"/>
          <w:sz w:val="20"/>
        </w:rPr>
        <w:t xml:space="preserve">s eligibility to receive a grant for charitable purposes, </w:t>
      </w:r>
      <w:del w:id="731" w:author="Khia Griffis" w:date="2024-03-27T17:16:00Z">
        <w:r w:rsidR="00227636">
          <w:delText>the staff</w:delText>
        </w:r>
      </w:del>
      <w:ins w:id="732" w:author="Khia Griffis" w:date="2024-03-27T17:16:00Z">
        <w:r w:rsidR="00BC5931">
          <w:rPr>
            <w:rFonts w:ascii="Arial" w:hAnsi="Arial" w:cs="Arial"/>
            <w:sz w:val="20"/>
            <w:szCs w:val="20"/>
          </w:rPr>
          <w:t>Foundation</w:t>
        </w:r>
        <w:r w:rsidR="00BC5931" w:rsidRPr="00E865D1">
          <w:rPr>
            <w:rFonts w:ascii="Arial" w:hAnsi="Arial" w:cs="Arial"/>
            <w:sz w:val="20"/>
            <w:szCs w:val="20"/>
          </w:rPr>
          <w:t xml:space="preserve"> </w:t>
        </w:r>
        <w:r w:rsidR="00886E3A">
          <w:rPr>
            <w:rFonts w:ascii="Arial" w:hAnsi="Arial" w:cs="Arial"/>
            <w:sz w:val="20"/>
            <w:szCs w:val="20"/>
          </w:rPr>
          <w:t>S</w:t>
        </w:r>
        <w:r w:rsidRPr="00E865D1">
          <w:rPr>
            <w:rFonts w:ascii="Arial" w:hAnsi="Arial" w:cs="Arial"/>
            <w:sz w:val="20"/>
            <w:szCs w:val="20"/>
          </w:rPr>
          <w:t>taff</w:t>
        </w:r>
      </w:ins>
      <w:r w:rsidRPr="003C2496">
        <w:rPr>
          <w:rFonts w:ascii="Arial" w:hAnsi="Arial"/>
          <w:sz w:val="20"/>
        </w:rPr>
        <w:t xml:space="preserve"> will determine if a potential grantee requires ER or EE procedures taking into consideration the type of fund and the </w:t>
      </w:r>
      <w:del w:id="733" w:author="Khia Griffis" w:date="2024-03-27T17:16:00Z">
        <w:r w:rsidR="00227636">
          <w:delText>donor</w:delText>
        </w:r>
      </w:del>
      <w:ins w:id="734" w:author="Khia Griffis" w:date="2024-03-27T17:16:00Z">
        <w:r w:rsidRPr="00E865D1">
          <w:rPr>
            <w:rFonts w:ascii="Arial" w:hAnsi="Arial" w:cs="Arial"/>
            <w:sz w:val="20"/>
            <w:szCs w:val="20"/>
          </w:rPr>
          <w:t>donor</w:t>
        </w:r>
        <w:r w:rsidR="00BC5931">
          <w:rPr>
            <w:rFonts w:ascii="Arial" w:hAnsi="Arial" w:cs="Arial"/>
            <w:sz w:val="20"/>
            <w:szCs w:val="20"/>
          </w:rPr>
          <w:t>’s</w:t>
        </w:r>
      </w:ins>
      <w:r w:rsidRPr="003C2496">
        <w:rPr>
          <w:rFonts w:ascii="Arial" w:hAnsi="Arial"/>
          <w:sz w:val="20"/>
        </w:rPr>
        <w:t xml:space="preserve"> or donor’s </w:t>
      </w:r>
      <w:del w:id="735" w:author="Khia Griffis" w:date="2024-03-27T17:16:00Z">
        <w:r w:rsidR="00227636">
          <w:delText>representative</w:delText>
        </w:r>
      </w:del>
      <w:ins w:id="736" w:author="Khia Griffis" w:date="2024-03-27T17:16:00Z">
        <w:r w:rsidRPr="00E865D1">
          <w:rPr>
            <w:rFonts w:ascii="Arial" w:hAnsi="Arial" w:cs="Arial"/>
            <w:sz w:val="20"/>
            <w:szCs w:val="20"/>
          </w:rPr>
          <w:t>representative</w:t>
        </w:r>
        <w:r w:rsidR="00BC5931">
          <w:rPr>
            <w:rFonts w:ascii="Arial" w:hAnsi="Arial" w:cs="Arial"/>
            <w:sz w:val="20"/>
            <w:szCs w:val="20"/>
          </w:rPr>
          <w:t>’s</w:t>
        </w:r>
      </w:ins>
      <w:r w:rsidRPr="003C2496">
        <w:rPr>
          <w:rFonts w:ascii="Arial" w:hAnsi="Arial"/>
          <w:sz w:val="20"/>
        </w:rPr>
        <w:t xml:space="preserve"> involvement with the organization being considered.</w:t>
      </w:r>
      <w:ins w:id="737" w:author="Khia Griffis" w:date="2024-03-27T17:16:00Z">
        <w:r w:rsidRPr="00E865D1">
          <w:rPr>
            <w:rFonts w:ascii="Arial" w:hAnsi="Arial" w:cs="Arial"/>
            <w:sz w:val="20"/>
            <w:szCs w:val="20"/>
          </w:rPr>
          <w:t xml:space="preserve">  </w:t>
        </w:r>
      </w:ins>
    </w:p>
    <w:p w14:paraId="5632BEA8" w14:textId="77777777" w:rsidR="00470759" w:rsidRDefault="00E865D1" w:rsidP="003C2496">
      <w:pPr>
        <w:pStyle w:val="Heading2"/>
        <w:numPr>
          <w:ilvl w:val="1"/>
          <w:numId w:val="20"/>
        </w:numPr>
        <w:spacing w:before="201"/>
        <w:ind w:left="360"/>
        <w:rPr>
          <w:del w:id="738" w:author="Khia Griffis" w:date="2024-03-27T17:16:00Z"/>
        </w:rPr>
      </w:pPr>
      <w:r w:rsidRPr="003C2496">
        <w:rPr>
          <w:rFonts w:ascii="Arial" w:hAnsi="Arial"/>
          <w:sz w:val="20"/>
        </w:rPr>
        <w:t>International Grantmaking</w:t>
      </w:r>
    </w:p>
    <w:p w14:paraId="73C90812" w14:textId="77777777" w:rsidR="00470759" w:rsidRDefault="00470759" w:rsidP="003C2496">
      <w:pPr>
        <w:pStyle w:val="BodyText"/>
        <w:numPr>
          <w:ilvl w:val="1"/>
          <w:numId w:val="20"/>
        </w:numPr>
        <w:ind w:left="360"/>
        <w:rPr>
          <w:del w:id="739" w:author="Khia Griffis" w:date="2024-03-27T17:16:00Z"/>
          <w:b/>
        </w:rPr>
      </w:pPr>
    </w:p>
    <w:p w14:paraId="4A333A7B" w14:textId="1A94E988" w:rsidR="00E865D1" w:rsidRPr="003C2496" w:rsidRDefault="00FF40E7" w:rsidP="003C2496">
      <w:pPr>
        <w:pStyle w:val="ListParagraph"/>
        <w:numPr>
          <w:ilvl w:val="1"/>
          <w:numId w:val="20"/>
        </w:numPr>
        <w:spacing w:after="0" w:line="240" w:lineRule="auto"/>
        <w:ind w:left="360"/>
        <w:jc w:val="both"/>
        <w:rPr>
          <w:rFonts w:ascii="Arial" w:hAnsi="Arial"/>
          <w:b/>
          <w:sz w:val="20"/>
        </w:rPr>
      </w:pPr>
      <w:ins w:id="740" w:author="Khia Griffis" w:date="2024-03-27T17:16:00Z">
        <w:r>
          <w:rPr>
            <w:rFonts w:ascii="Arial" w:hAnsi="Arial" w:cs="Arial"/>
            <w:b/>
            <w:sz w:val="20"/>
            <w:szCs w:val="20"/>
          </w:rPr>
          <w:t xml:space="preserve"> </w:t>
        </w:r>
      </w:ins>
      <w:r w:rsidRPr="003C2496">
        <w:rPr>
          <w:rFonts w:ascii="Arial" w:hAnsi="Arial"/>
          <w:b/>
          <w:sz w:val="20"/>
        </w:rPr>
        <w:t>Procedures</w:t>
      </w:r>
      <w:del w:id="741" w:author="Khia Griffis" w:date="2024-03-27T17:16:00Z">
        <w:r w:rsidR="00227636">
          <w:rPr>
            <w:b/>
            <w:spacing w:val="-10"/>
            <w:sz w:val="20"/>
          </w:rPr>
          <w:delText xml:space="preserve"> </w:delText>
        </w:r>
        <w:r w:rsidR="00227636">
          <w:rPr>
            <w:b/>
            <w:sz w:val="20"/>
          </w:rPr>
          <w:delText>for</w:delText>
        </w:r>
        <w:r w:rsidR="00227636">
          <w:rPr>
            <w:b/>
            <w:spacing w:val="-9"/>
            <w:sz w:val="20"/>
          </w:rPr>
          <w:delText xml:space="preserve"> </w:delText>
        </w:r>
        <w:r w:rsidR="00227636">
          <w:rPr>
            <w:b/>
            <w:sz w:val="20"/>
          </w:rPr>
          <w:delText>International</w:delText>
        </w:r>
        <w:r w:rsidR="00227636">
          <w:rPr>
            <w:b/>
            <w:spacing w:val="-8"/>
            <w:sz w:val="20"/>
          </w:rPr>
          <w:delText xml:space="preserve"> </w:delText>
        </w:r>
        <w:r w:rsidR="00227636">
          <w:rPr>
            <w:b/>
            <w:spacing w:val="-2"/>
            <w:sz w:val="20"/>
          </w:rPr>
          <w:delText>Grantmaking</w:delText>
        </w:r>
      </w:del>
      <w:ins w:id="742" w:author="Khia Griffis" w:date="2024-03-27T17:16:00Z">
        <w:r>
          <w:rPr>
            <w:rFonts w:ascii="Arial" w:hAnsi="Arial" w:cs="Arial"/>
            <w:b/>
            <w:sz w:val="20"/>
            <w:szCs w:val="20"/>
          </w:rPr>
          <w:t>:</w:t>
        </w:r>
      </w:ins>
    </w:p>
    <w:p w14:paraId="2A576876" w14:textId="77777777" w:rsidR="00E865D1" w:rsidRPr="00E865D1" w:rsidRDefault="00E865D1" w:rsidP="002A3C49">
      <w:pPr>
        <w:spacing w:after="0" w:line="240" w:lineRule="auto"/>
        <w:jc w:val="both"/>
        <w:rPr>
          <w:ins w:id="743" w:author="Khia Griffis" w:date="2024-03-27T17:16:00Z"/>
          <w:rFonts w:ascii="Arial" w:hAnsi="Arial" w:cs="Arial"/>
          <w:sz w:val="20"/>
          <w:szCs w:val="20"/>
        </w:rPr>
      </w:pPr>
    </w:p>
    <w:p w14:paraId="1563B025" w14:textId="03243490" w:rsidR="00FF40E7" w:rsidRDefault="008C085E" w:rsidP="002A3C49">
      <w:pPr>
        <w:spacing w:after="0" w:line="240" w:lineRule="auto"/>
        <w:jc w:val="both"/>
        <w:rPr>
          <w:ins w:id="744" w:author="Khia Griffis" w:date="2024-03-27T17:16:00Z"/>
          <w:rFonts w:ascii="Arial" w:hAnsi="Arial" w:cs="Arial"/>
          <w:sz w:val="20"/>
          <w:szCs w:val="20"/>
        </w:rPr>
      </w:pPr>
      <w:ins w:id="745" w:author="Khia Griffis" w:date="2024-03-27T17:16:00Z">
        <w:r>
          <w:rPr>
            <w:rFonts w:ascii="Arial" w:hAnsi="Arial" w:cs="Arial"/>
            <w:sz w:val="20"/>
            <w:szCs w:val="20"/>
          </w:rPr>
          <w:t xml:space="preserve">The Foundation shall follow the procedures described: </w:t>
        </w:r>
      </w:ins>
    </w:p>
    <w:p w14:paraId="1F013981" w14:textId="77777777" w:rsidR="008C085E" w:rsidRPr="008C085E" w:rsidRDefault="008C085E" w:rsidP="002A3C49">
      <w:pPr>
        <w:spacing w:after="0" w:line="240" w:lineRule="auto"/>
        <w:jc w:val="both"/>
        <w:rPr>
          <w:ins w:id="746" w:author="Khia Griffis" w:date="2024-03-27T17:16:00Z"/>
          <w:rFonts w:ascii="Arial" w:hAnsi="Arial" w:cs="Arial"/>
          <w:sz w:val="20"/>
          <w:szCs w:val="20"/>
        </w:rPr>
      </w:pPr>
    </w:p>
    <w:p w14:paraId="59627DBF" w14:textId="525A2E45" w:rsidR="00E865D1" w:rsidRPr="003C2496" w:rsidRDefault="00E865D1" w:rsidP="003C2496">
      <w:pPr>
        <w:pStyle w:val="ListParagraph"/>
        <w:numPr>
          <w:ilvl w:val="1"/>
          <w:numId w:val="10"/>
        </w:numPr>
        <w:spacing w:after="0" w:line="240" w:lineRule="auto"/>
        <w:ind w:left="720"/>
        <w:jc w:val="both"/>
        <w:rPr>
          <w:rFonts w:ascii="Arial" w:hAnsi="Arial"/>
          <w:b/>
          <w:sz w:val="20"/>
        </w:rPr>
      </w:pPr>
      <w:r w:rsidRPr="003C2496">
        <w:rPr>
          <w:rFonts w:ascii="Arial" w:hAnsi="Arial"/>
          <w:b/>
          <w:sz w:val="20"/>
        </w:rPr>
        <w:t xml:space="preserve">Basic IRS </w:t>
      </w:r>
      <w:del w:id="747" w:author="Khia Griffis" w:date="2024-03-27T17:16:00Z">
        <w:r w:rsidR="00227636">
          <w:delText>requirements</w:delText>
        </w:r>
      </w:del>
      <w:ins w:id="748" w:author="Khia Griffis" w:date="2024-03-27T17:16:00Z">
        <w:r w:rsidRPr="00552140">
          <w:rPr>
            <w:rFonts w:ascii="Arial" w:hAnsi="Arial" w:cs="Arial"/>
            <w:b/>
            <w:sz w:val="20"/>
            <w:szCs w:val="20"/>
          </w:rPr>
          <w:t>Requirements</w:t>
        </w:r>
      </w:ins>
      <w:r w:rsidRPr="003C2496">
        <w:rPr>
          <w:rFonts w:ascii="Arial" w:hAnsi="Arial"/>
          <w:b/>
          <w:sz w:val="20"/>
        </w:rPr>
        <w:t xml:space="preserve"> for grants to foreign Non-Governmental Organizations </w:t>
      </w:r>
      <w:del w:id="749" w:author="Khia Griffis" w:date="2024-03-27T17:16:00Z">
        <w:r w:rsidR="00227636">
          <w:delText>(“</w:delText>
        </w:r>
      </w:del>
      <w:ins w:id="750" w:author="Khia Griffis" w:date="2024-03-27T17:16:00Z">
        <w:r w:rsidRPr="00552140">
          <w:rPr>
            <w:rFonts w:ascii="Arial" w:hAnsi="Arial" w:cs="Arial"/>
            <w:b/>
            <w:sz w:val="20"/>
            <w:szCs w:val="20"/>
          </w:rPr>
          <w:t>(</w:t>
        </w:r>
      </w:ins>
      <w:r w:rsidRPr="003C2496">
        <w:rPr>
          <w:rFonts w:ascii="Arial" w:hAnsi="Arial"/>
          <w:b/>
          <w:sz w:val="20"/>
        </w:rPr>
        <w:t>NGO</w:t>
      </w:r>
      <w:del w:id="751" w:author="Khia Griffis" w:date="2024-03-27T17:16:00Z">
        <w:r w:rsidR="00227636">
          <w:delText>”), foundations</w:delText>
        </w:r>
      </w:del>
      <w:ins w:id="752" w:author="Khia Griffis" w:date="2024-03-27T17:16:00Z">
        <w:r w:rsidRPr="00552140">
          <w:rPr>
            <w:rFonts w:ascii="Arial" w:hAnsi="Arial" w:cs="Arial"/>
            <w:b/>
            <w:sz w:val="20"/>
            <w:szCs w:val="20"/>
          </w:rPr>
          <w:t xml:space="preserve">), </w:t>
        </w:r>
        <w:r w:rsidR="008C085E">
          <w:rPr>
            <w:rFonts w:ascii="Arial" w:hAnsi="Arial" w:cs="Arial"/>
            <w:b/>
            <w:sz w:val="20"/>
            <w:szCs w:val="20"/>
          </w:rPr>
          <w:t>the Foundation</w:t>
        </w:r>
      </w:ins>
      <w:r w:rsidR="008C085E" w:rsidRPr="003C2496">
        <w:rPr>
          <w:rFonts w:ascii="Arial" w:hAnsi="Arial"/>
          <w:b/>
          <w:sz w:val="20"/>
        </w:rPr>
        <w:t xml:space="preserve"> </w:t>
      </w:r>
      <w:r w:rsidRPr="003C2496">
        <w:rPr>
          <w:rFonts w:ascii="Arial" w:hAnsi="Arial"/>
          <w:b/>
          <w:sz w:val="20"/>
        </w:rPr>
        <w:t>must:</w:t>
      </w:r>
    </w:p>
    <w:p w14:paraId="58EE059A" w14:textId="77777777" w:rsidR="00FF40E7" w:rsidRPr="00E865D1" w:rsidRDefault="00FF40E7" w:rsidP="002A3C49">
      <w:pPr>
        <w:spacing w:after="0" w:line="240" w:lineRule="auto"/>
        <w:jc w:val="both"/>
        <w:rPr>
          <w:ins w:id="753" w:author="Khia Griffis" w:date="2024-03-27T17:16:00Z"/>
          <w:rFonts w:ascii="Arial" w:hAnsi="Arial" w:cs="Arial"/>
          <w:b/>
          <w:sz w:val="20"/>
          <w:szCs w:val="20"/>
        </w:rPr>
      </w:pPr>
    </w:p>
    <w:p w14:paraId="327EF602" w14:textId="77777777" w:rsidR="00E865D1" w:rsidRPr="003C2496" w:rsidRDefault="00E865D1" w:rsidP="003C2496">
      <w:pPr>
        <w:pStyle w:val="CM1"/>
        <w:numPr>
          <w:ilvl w:val="0"/>
          <w:numId w:val="25"/>
        </w:numPr>
        <w:spacing w:line="240" w:lineRule="auto"/>
        <w:jc w:val="both"/>
        <w:rPr>
          <w:rFonts w:ascii="Arial" w:hAnsi="Arial"/>
          <w:color w:val="000000"/>
          <w:sz w:val="20"/>
        </w:rPr>
      </w:pPr>
      <w:r w:rsidRPr="003C2496">
        <w:rPr>
          <w:rFonts w:ascii="Arial" w:hAnsi="Arial"/>
          <w:color w:val="000000"/>
          <w:sz w:val="20"/>
        </w:rPr>
        <w:t xml:space="preserve">Retain control and discretion as to the use of the </w:t>
      </w:r>
      <w:proofErr w:type="gramStart"/>
      <w:r w:rsidRPr="003C2496">
        <w:rPr>
          <w:rFonts w:ascii="Arial" w:hAnsi="Arial"/>
          <w:color w:val="000000"/>
          <w:sz w:val="20"/>
        </w:rPr>
        <w:t>funds;</w:t>
      </w:r>
      <w:proofErr w:type="gramEnd"/>
      <w:ins w:id="754" w:author="Khia Griffis" w:date="2024-03-27T17:16:00Z">
        <w:r w:rsidRPr="00E865D1">
          <w:rPr>
            <w:rFonts w:ascii="Arial" w:hAnsi="Arial" w:cs="Arial"/>
            <w:color w:val="000000"/>
            <w:sz w:val="20"/>
            <w:szCs w:val="20"/>
          </w:rPr>
          <w:t xml:space="preserve"> </w:t>
        </w:r>
      </w:ins>
    </w:p>
    <w:p w14:paraId="4BB07A9A" w14:textId="77777777" w:rsidR="00E865D1" w:rsidRPr="003C2496" w:rsidRDefault="00E865D1" w:rsidP="003C2496">
      <w:pPr>
        <w:pStyle w:val="CM1"/>
        <w:numPr>
          <w:ilvl w:val="0"/>
          <w:numId w:val="25"/>
        </w:numPr>
        <w:spacing w:line="240" w:lineRule="auto"/>
        <w:jc w:val="both"/>
        <w:rPr>
          <w:rFonts w:ascii="Arial" w:hAnsi="Arial"/>
          <w:color w:val="000000"/>
          <w:sz w:val="20"/>
        </w:rPr>
      </w:pPr>
      <w:r w:rsidRPr="003C2496">
        <w:rPr>
          <w:rFonts w:ascii="Arial" w:hAnsi="Arial"/>
          <w:color w:val="000000"/>
          <w:sz w:val="20"/>
        </w:rPr>
        <w:t>Maintain records establishing that the funds were used for section 501(c)(3) purposes; and</w:t>
      </w:r>
      <w:ins w:id="755" w:author="Khia Griffis" w:date="2024-03-27T17:16:00Z">
        <w:r w:rsidRPr="00E865D1">
          <w:rPr>
            <w:rFonts w:ascii="Arial" w:hAnsi="Arial" w:cs="Arial"/>
            <w:color w:val="000000"/>
            <w:sz w:val="20"/>
            <w:szCs w:val="20"/>
          </w:rPr>
          <w:t xml:space="preserve"> </w:t>
        </w:r>
      </w:ins>
    </w:p>
    <w:p w14:paraId="4C5C318C" w14:textId="77777777" w:rsidR="00E865D1" w:rsidRPr="003C2496" w:rsidRDefault="00E865D1" w:rsidP="003C2496">
      <w:pPr>
        <w:pStyle w:val="CM1"/>
        <w:numPr>
          <w:ilvl w:val="0"/>
          <w:numId w:val="25"/>
        </w:numPr>
        <w:spacing w:line="240" w:lineRule="auto"/>
        <w:jc w:val="both"/>
        <w:rPr>
          <w:rFonts w:ascii="Arial" w:hAnsi="Arial"/>
          <w:color w:val="000000"/>
          <w:sz w:val="20"/>
        </w:rPr>
      </w:pPr>
      <w:r w:rsidRPr="003C2496">
        <w:rPr>
          <w:rFonts w:ascii="Arial" w:hAnsi="Arial"/>
          <w:color w:val="000000"/>
          <w:sz w:val="20"/>
        </w:rPr>
        <w:t xml:space="preserve">Limit distributions to specific projects that are in furtherance of </w:t>
      </w:r>
      <w:proofErr w:type="gramStart"/>
      <w:r w:rsidRPr="003C2496">
        <w:rPr>
          <w:rFonts w:ascii="Arial" w:hAnsi="Arial"/>
          <w:color w:val="000000"/>
          <w:sz w:val="20"/>
        </w:rPr>
        <w:t>its</w:t>
      </w:r>
      <w:proofErr w:type="gramEnd"/>
      <w:r w:rsidRPr="003C2496">
        <w:rPr>
          <w:rFonts w:ascii="Arial" w:hAnsi="Arial"/>
          <w:color w:val="000000"/>
          <w:sz w:val="20"/>
        </w:rPr>
        <w:t xml:space="preserve"> own exempt purposes.</w:t>
      </w:r>
    </w:p>
    <w:p w14:paraId="07E5AC44" w14:textId="77777777" w:rsidR="00E865D1" w:rsidRPr="00E865D1" w:rsidRDefault="00E865D1" w:rsidP="003C2496">
      <w:pPr>
        <w:spacing w:after="0"/>
        <w:jc w:val="both"/>
      </w:pPr>
    </w:p>
    <w:p w14:paraId="110E6F78" w14:textId="6D0D83D5" w:rsidR="00E865D1" w:rsidRPr="003C2496" w:rsidRDefault="00E865D1" w:rsidP="003C2496">
      <w:pPr>
        <w:pStyle w:val="ListParagraph"/>
        <w:numPr>
          <w:ilvl w:val="1"/>
          <w:numId w:val="10"/>
        </w:numPr>
        <w:spacing w:after="0" w:line="240" w:lineRule="auto"/>
        <w:ind w:left="810"/>
        <w:jc w:val="both"/>
        <w:rPr>
          <w:rFonts w:ascii="Arial" w:hAnsi="Arial"/>
          <w:sz w:val="20"/>
        </w:rPr>
      </w:pPr>
      <w:r w:rsidRPr="003C2496">
        <w:rPr>
          <w:rFonts w:ascii="Arial" w:hAnsi="Arial"/>
          <w:b/>
          <w:sz w:val="20"/>
        </w:rPr>
        <w:t>Due Diligence and Expenditure Responsibility</w:t>
      </w:r>
    </w:p>
    <w:p w14:paraId="23B6A04C" w14:textId="77777777" w:rsidR="00FF40E7" w:rsidRPr="00E865D1" w:rsidRDefault="00FF40E7" w:rsidP="002A3C49">
      <w:pPr>
        <w:spacing w:after="0" w:line="240" w:lineRule="auto"/>
        <w:jc w:val="both"/>
        <w:rPr>
          <w:ins w:id="756" w:author="Khia Griffis" w:date="2024-03-27T17:16:00Z"/>
          <w:rFonts w:ascii="Arial" w:hAnsi="Arial" w:cs="Arial"/>
          <w:b/>
          <w:sz w:val="20"/>
          <w:szCs w:val="20"/>
        </w:rPr>
      </w:pPr>
    </w:p>
    <w:p w14:paraId="71D6FBFF" w14:textId="56A570EB" w:rsidR="00E865D1" w:rsidRDefault="00E865D1" w:rsidP="002A3C49">
      <w:pPr>
        <w:spacing w:after="0" w:line="240" w:lineRule="auto"/>
        <w:jc w:val="both"/>
        <w:rPr>
          <w:ins w:id="757" w:author="Khia Griffis" w:date="2024-03-27T17:16:00Z"/>
          <w:rFonts w:ascii="Arial" w:eastAsia="Arial" w:hAnsi="Arial" w:cs="Arial"/>
          <w:sz w:val="20"/>
          <w:szCs w:val="20"/>
        </w:rPr>
      </w:pPr>
      <w:r w:rsidRPr="003C2496">
        <w:rPr>
          <w:rFonts w:ascii="Arial" w:hAnsi="Arial"/>
          <w:sz w:val="20"/>
        </w:rPr>
        <w:t xml:space="preserve">The </w:t>
      </w:r>
      <w:r w:rsidR="008C085E" w:rsidRPr="003C2496">
        <w:rPr>
          <w:sz w:val="20"/>
        </w:rPr>
        <w:t xml:space="preserve">Foundation </w:t>
      </w:r>
      <w:r w:rsidRPr="003C2496">
        <w:rPr>
          <w:rFonts w:ascii="Arial" w:hAnsi="Arial"/>
          <w:sz w:val="20"/>
        </w:rPr>
        <w:t xml:space="preserve">must conduct a </w:t>
      </w:r>
      <w:r w:rsidRPr="003C2496">
        <w:rPr>
          <w:i/>
          <w:sz w:val="20"/>
        </w:rPr>
        <w:t xml:space="preserve">pre-grant inquiry </w:t>
      </w:r>
      <w:r w:rsidRPr="003C2496">
        <w:rPr>
          <w:sz w:val="20"/>
        </w:rPr>
        <w:t xml:space="preserve">to determine whether the proposed grantee is </w:t>
      </w:r>
      <w:ins w:id="758" w:author="Khia Griffis" w:date="2024-03-27T17:16:00Z">
        <w:r w:rsidRPr="00E865D1">
          <w:rPr>
            <w:sz w:val="20"/>
            <w:szCs w:val="20"/>
          </w:rPr>
          <w:t xml:space="preserve">reasonably </w:t>
        </w:r>
      </w:ins>
      <w:r w:rsidRPr="003C2496">
        <w:rPr>
          <w:sz w:val="20"/>
        </w:rPr>
        <w:t>likely to use the grant for the specified purposes.</w:t>
      </w:r>
    </w:p>
    <w:p w14:paraId="1AF9BFAB" w14:textId="77777777" w:rsidR="00FF40E7" w:rsidRPr="003C2496" w:rsidRDefault="00FF40E7" w:rsidP="003C2496">
      <w:pPr>
        <w:spacing w:after="0" w:line="240" w:lineRule="auto"/>
        <w:jc w:val="both"/>
        <w:rPr>
          <w:rFonts w:ascii="Arial" w:hAnsi="Arial"/>
          <w:sz w:val="20"/>
        </w:rPr>
      </w:pPr>
    </w:p>
    <w:p w14:paraId="5F8E68AF" w14:textId="77777777" w:rsidR="00E865D1" w:rsidRPr="003C2496" w:rsidRDefault="00E865D1" w:rsidP="003C2496">
      <w:pPr>
        <w:numPr>
          <w:ilvl w:val="0"/>
          <w:numId w:val="26"/>
        </w:numPr>
        <w:spacing w:after="0" w:line="240" w:lineRule="auto"/>
        <w:jc w:val="both"/>
        <w:rPr>
          <w:rFonts w:ascii="Arial" w:hAnsi="Arial"/>
          <w:sz w:val="20"/>
        </w:rPr>
      </w:pPr>
      <w:r w:rsidRPr="003C2496">
        <w:rPr>
          <w:rFonts w:ascii="Arial" w:hAnsi="Arial"/>
          <w:sz w:val="20"/>
        </w:rPr>
        <w:t xml:space="preserve">Review the organizational documents &amp; financial statements for the </w:t>
      </w:r>
      <w:proofErr w:type="gramStart"/>
      <w:r w:rsidRPr="003C2496">
        <w:rPr>
          <w:rFonts w:ascii="Arial" w:hAnsi="Arial"/>
          <w:sz w:val="20"/>
        </w:rPr>
        <w:t>NGO;</w:t>
      </w:r>
      <w:proofErr w:type="gramEnd"/>
    </w:p>
    <w:p w14:paraId="7552F5EF" w14:textId="77777777" w:rsidR="00E865D1" w:rsidRPr="003C2496" w:rsidRDefault="00E865D1" w:rsidP="003C2496">
      <w:pPr>
        <w:numPr>
          <w:ilvl w:val="0"/>
          <w:numId w:val="26"/>
        </w:numPr>
        <w:spacing w:after="0" w:line="240" w:lineRule="auto"/>
        <w:jc w:val="both"/>
        <w:rPr>
          <w:rFonts w:ascii="Arial" w:hAnsi="Arial"/>
          <w:sz w:val="20"/>
        </w:rPr>
      </w:pPr>
      <w:r w:rsidRPr="003C2496">
        <w:rPr>
          <w:rFonts w:ascii="Arial" w:hAnsi="Arial"/>
          <w:sz w:val="20"/>
        </w:rPr>
        <w:t xml:space="preserve">Obtain information about the NGO’s involvement with prior charitable programs, including references from reliable sources; research history of compliance or noncompliance with the terms of previous </w:t>
      </w:r>
      <w:proofErr w:type="gramStart"/>
      <w:r w:rsidRPr="003C2496">
        <w:rPr>
          <w:rFonts w:ascii="Arial" w:hAnsi="Arial"/>
          <w:sz w:val="20"/>
        </w:rPr>
        <w:t>grants;</w:t>
      </w:r>
      <w:proofErr w:type="gramEnd"/>
    </w:p>
    <w:p w14:paraId="0AB1D567" w14:textId="77777777" w:rsidR="00E865D1" w:rsidRPr="003C2496" w:rsidRDefault="00E865D1" w:rsidP="003C2496">
      <w:pPr>
        <w:numPr>
          <w:ilvl w:val="0"/>
          <w:numId w:val="26"/>
        </w:numPr>
        <w:spacing w:after="0" w:line="240" w:lineRule="auto"/>
        <w:jc w:val="both"/>
        <w:rPr>
          <w:rFonts w:ascii="Arial" w:hAnsi="Arial"/>
          <w:sz w:val="20"/>
        </w:rPr>
      </w:pPr>
      <w:r w:rsidRPr="003C2496">
        <w:rPr>
          <w:rFonts w:ascii="Arial" w:hAnsi="Arial"/>
          <w:sz w:val="20"/>
        </w:rPr>
        <w:t>Identify the person who will administer the grant and obtain information on his/her qualifications; and</w:t>
      </w:r>
    </w:p>
    <w:p w14:paraId="63548265" w14:textId="68ADF78A" w:rsidR="00E865D1" w:rsidRPr="003C2496" w:rsidRDefault="00E865D1" w:rsidP="003C2496">
      <w:pPr>
        <w:numPr>
          <w:ilvl w:val="0"/>
          <w:numId w:val="26"/>
        </w:numPr>
        <w:spacing w:after="0" w:line="240" w:lineRule="auto"/>
        <w:jc w:val="both"/>
        <w:rPr>
          <w:rFonts w:ascii="Arial" w:hAnsi="Arial"/>
          <w:sz w:val="20"/>
        </w:rPr>
      </w:pPr>
      <w:r w:rsidRPr="003C2496">
        <w:rPr>
          <w:rFonts w:ascii="Arial" w:hAnsi="Arial"/>
          <w:sz w:val="20"/>
        </w:rPr>
        <w:t xml:space="preserve">Obtain information about the NGO’s internal controls and accounting procedures for grant funds, including oversight mechanisms for charitable projects and historical data on previous grants (check grant compliance with </w:t>
      </w:r>
      <w:del w:id="759" w:author="Khia Griffis" w:date="2024-03-27T17:16:00Z">
        <w:r w:rsidR="00227636">
          <w:rPr>
            <w:sz w:val="20"/>
          </w:rPr>
          <w:delText>Foundation</w:delText>
        </w:r>
      </w:del>
      <w:ins w:id="760" w:author="Khia Griffis" w:date="2024-03-27T17:16:00Z">
        <w:r w:rsidRPr="00E865D1">
          <w:rPr>
            <w:rFonts w:ascii="Arial" w:hAnsi="Arial" w:cs="Arial"/>
            <w:sz w:val="20"/>
            <w:szCs w:val="20"/>
          </w:rPr>
          <w:t>grantor</w:t>
        </w:r>
      </w:ins>
      <w:r w:rsidRPr="003C2496">
        <w:rPr>
          <w:rFonts w:ascii="Arial" w:hAnsi="Arial"/>
          <w:sz w:val="20"/>
        </w:rPr>
        <w:t>).</w:t>
      </w:r>
    </w:p>
    <w:p w14:paraId="3C1B3C73" w14:textId="77777777" w:rsidR="00E865D1" w:rsidRPr="00E865D1" w:rsidRDefault="00E865D1" w:rsidP="00EC5F42">
      <w:pPr>
        <w:pStyle w:val="ListParagraph"/>
        <w:spacing w:line="240" w:lineRule="auto"/>
        <w:ind w:left="0"/>
        <w:jc w:val="both"/>
        <w:rPr>
          <w:ins w:id="761" w:author="Khia Griffis" w:date="2024-03-27T17:16:00Z"/>
          <w:rFonts w:ascii="Arial" w:hAnsi="Arial" w:cs="Arial"/>
          <w:sz w:val="20"/>
          <w:szCs w:val="20"/>
        </w:rPr>
      </w:pPr>
    </w:p>
    <w:p w14:paraId="7BEAE6DC" w14:textId="7BDFBAFA" w:rsidR="00E865D1" w:rsidRPr="003C2496" w:rsidRDefault="00E865D1" w:rsidP="003C2496">
      <w:pPr>
        <w:pStyle w:val="ListParagraph"/>
        <w:spacing w:line="240" w:lineRule="auto"/>
        <w:ind w:left="0"/>
        <w:jc w:val="both"/>
        <w:rPr>
          <w:rFonts w:ascii="Arial" w:hAnsi="Arial"/>
          <w:sz w:val="20"/>
        </w:rPr>
      </w:pPr>
      <w:r w:rsidRPr="003C2496">
        <w:rPr>
          <w:rFonts w:ascii="Arial" w:hAnsi="Arial"/>
          <w:sz w:val="20"/>
        </w:rPr>
        <w:t xml:space="preserve">The </w:t>
      </w:r>
      <w:r w:rsidR="008C085E" w:rsidRPr="003C2496">
        <w:rPr>
          <w:rFonts w:ascii="Arial" w:hAnsi="Arial"/>
          <w:sz w:val="20"/>
        </w:rPr>
        <w:t xml:space="preserve">Foundation </w:t>
      </w:r>
      <w:r w:rsidRPr="003C2496">
        <w:rPr>
          <w:rFonts w:ascii="Arial" w:hAnsi="Arial"/>
          <w:sz w:val="20"/>
        </w:rPr>
        <w:t>must then:</w:t>
      </w:r>
    </w:p>
    <w:p w14:paraId="221C8903" w14:textId="77777777" w:rsidR="00552140" w:rsidRPr="00E865D1" w:rsidRDefault="00552140" w:rsidP="00F268FD">
      <w:pPr>
        <w:pStyle w:val="ListParagraph"/>
        <w:spacing w:line="240" w:lineRule="auto"/>
        <w:ind w:left="0"/>
        <w:jc w:val="both"/>
        <w:rPr>
          <w:ins w:id="762" w:author="Khia Griffis" w:date="2024-03-27T17:16:00Z"/>
          <w:rFonts w:ascii="Arial" w:hAnsi="Arial" w:cs="Arial"/>
          <w:sz w:val="20"/>
          <w:szCs w:val="20"/>
        </w:rPr>
      </w:pPr>
    </w:p>
    <w:p w14:paraId="7DA77304" w14:textId="77777777" w:rsidR="00E865D1" w:rsidRPr="003C2496" w:rsidRDefault="00E865D1" w:rsidP="003C2496">
      <w:pPr>
        <w:pStyle w:val="ListParagraph"/>
        <w:numPr>
          <w:ilvl w:val="0"/>
          <w:numId w:val="27"/>
        </w:numPr>
        <w:spacing w:after="0" w:line="240" w:lineRule="auto"/>
        <w:jc w:val="both"/>
        <w:rPr>
          <w:rFonts w:ascii="Arial" w:hAnsi="Arial"/>
          <w:sz w:val="20"/>
        </w:rPr>
      </w:pPr>
      <w:r w:rsidRPr="003C2496">
        <w:rPr>
          <w:rFonts w:ascii="Arial" w:hAnsi="Arial"/>
          <w:sz w:val="20"/>
        </w:rPr>
        <w:t>Enter into a written grant agreement with the NGO restricting the use of grant funds for charitable purposes:</w:t>
      </w:r>
      <w:ins w:id="763" w:author="Khia Griffis" w:date="2024-03-27T17:16:00Z">
        <w:r w:rsidRPr="00E865D1">
          <w:rPr>
            <w:rFonts w:ascii="Arial" w:hAnsi="Arial" w:cs="Arial"/>
            <w:sz w:val="20"/>
            <w:szCs w:val="20"/>
          </w:rPr>
          <w:t xml:space="preserve"> </w:t>
        </w:r>
      </w:ins>
    </w:p>
    <w:p w14:paraId="0BFF4FE2" w14:textId="4CB92627" w:rsidR="00B13E4D" w:rsidRDefault="00B13E4D" w:rsidP="00552140">
      <w:pPr>
        <w:pStyle w:val="ListParagraph"/>
        <w:spacing w:after="0" w:line="240" w:lineRule="auto"/>
        <w:ind w:left="1260"/>
        <w:jc w:val="both"/>
        <w:rPr>
          <w:ins w:id="764" w:author="Khia Griffis" w:date="2024-03-27T17:16:00Z"/>
          <w:rFonts w:ascii="Arial" w:hAnsi="Arial" w:cs="Arial"/>
          <w:sz w:val="20"/>
          <w:szCs w:val="20"/>
        </w:rPr>
      </w:pPr>
    </w:p>
    <w:p w14:paraId="75F973A4" w14:textId="77777777" w:rsidR="00552140" w:rsidRPr="00E84547" w:rsidRDefault="00552140" w:rsidP="00E84547">
      <w:pPr>
        <w:rPr>
          <w:ins w:id="765" w:author="Khia Griffis" w:date="2024-03-27T17:16:00Z"/>
          <w:rFonts w:ascii="Arial" w:hAnsi="Arial" w:cs="Arial"/>
          <w:sz w:val="20"/>
          <w:szCs w:val="20"/>
        </w:rPr>
      </w:pPr>
    </w:p>
    <w:p w14:paraId="1BF44C47" w14:textId="74FE473D" w:rsidR="00E865D1" w:rsidRPr="003C2496" w:rsidRDefault="00E865D1" w:rsidP="003C2496">
      <w:pPr>
        <w:pStyle w:val="ListParagraph"/>
        <w:numPr>
          <w:ilvl w:val="0"/>
          <w:numId w:val="19"/>
        </w:numPr>
        <w:spacing w:after="0" w:line="240" w:lineRule="auto"/>
        <w:ind w:left="1260"/>
        <w:jc w:val="both"/>
        <w:rPr>
          <w:rFonts w:ascii="Arial" w:hAnsi="Arial"/>
          <w:sz w:val="20"/>
        </w:rPr>
      </w:pPr>
      <w:r w:rsidRPr="003C2496">
        <w:rPr>
          <w:rFonts w:ascii="Arial" w:hAnsi="Arial"/>
          <w:sz w:val="20"/>
        </w:rPr>
        <w:t xml:space="preserve">Be explicit on use and target audience, intentions, </w:t>
      </w:r>
      <w:r w:rsidR="00155AC8" w:rsidRPr="003C2496">
        <w:rPr>
          <w:rFonts w:ascii="Arial" w:hAnsi="Arial"/>
          <w:sz w:val="20"/>
        </w:rPr>
        <w:t>expectations</w:t>
      </w:r>
      <w:ins w:id="766" w:author="Khia Griffis" w:date="2024-03-27T17:16:00Z">
        <w:r w:rsidR="00155AC8" w:rsidRPr="00E865D1">
          <w:rPr>
            <w:rFonts w:ascii="Arial" w:hAnsi="Arial" w:cs="Arial"/>
            <w:sz w:val="20"/>
            <w:szCs w:val="20"/>
          </w:rPr>
          <w:t>,</w:t>
        </w:r>
      </w:ins>
      <w:r w:rsidRPr="003C2496">
        <w:rPr>
          <w:rFonts w:ascii="Arial" w:hAnsi="Arial"/>
          <w:sz w:val="20"/>
        </w:rPr>
        <w:t xml:space="preserve"> and general strategy but take into consideration gaps of knowledge </w:t>
      </w:r>
      <w:del w:id="767" w:author="Khia Griffis" w:date="2024-03-27T17:16:00Z">
        <w:r w:rsidR="00227636">
          <w:rPr>
            <w:sz w:val="20"/>
          </w:rPr>
          <w:delText>and</w:delText>
        </w:r>
      </w:del>
      <w:ins w:id="768" w:author="Khia Griffis" w:date="2024-03-27T17:16:00Z">
        <w:r w:rsidRPr="00E865D1">
          <w:rPr>
            <w:rFonts w:ascii="Arial" w:hAnsi="Arial" w:cs="Arial"/>
            <w:sz w:val="20"/>
            <w:szCs w:val="20"/>
          </w:rPr>
          <w:t>&amp;</w:t>
        </w:r>
      </w:ins>
      <w:r w:rsidRPr="003C2496">
        <w:rPr>
          <w:rFonts w:ascii="Arial" w:hAnsi="Arial"/>
          <w:sz w:val="20"/>
        </w:rPr>
        <w:t xml:space="preserve"> be flexible; and</w:t>
      </w:r>
    </w:p>
    <w:p w14:paraId="061F01F5" w14:textId="59FFF4C2" w:rsidR="00E865D1" w:rsidRDefault="00E865D1" w:rsidP="003C2496">
      <w:pPr>
        <w:pStyle w:val="ListParagraph"/>
        <w:numPr>
          <w:ilvl w:val="0"/>
          <w:numId w:val="18"/>
        </w:numPr>
        <w:spacing w:after="0" w:line="240" w:lineRule="auto"/>
        <w:ind w:left="1260"/>
        <w:jc w:val="both"/>
        <w:rPr>
          <w:ins w:id="769" w:author="Khia Griffis" w:date="2024-03-27T17:16:00Z"/>
          <w:rFonts w:ascii="Arial" w:hAnsi="Arial" w:cs="Arial"/>
          <w:sz w:val="20"/>
          <w:szCs w:val="20"/>
        </w:rPr>
      </w:pPr>
      <w:r w:rsidRPr="003C2496">
        <w:rPr>
          <w:rFonts w:ascii="Arial" w:hAnsi="Arial"/>
          <w:sz w:val="20"/>
        </w:rPr>
        <w:t xml:space="preserve">Fully explain </w:t>
      </w:r>
      <w:del w:id="770" w:author="Khia Griffis" w:date="2024-03-27T17:16:00Z">
        <w:r w:rsidR="00227636">
          <w:rPr>
            <w:sz w:val="20"/>
          </w:rPr>
          <w:delText>the</w:delText>
        </w:r>
        <w:r w:rsidR="00227636">
          <w:rPr>
            <w:spacing w:val="-4"/>
            <w:sz w:val="20"/>
          </w:rPr>
          <w:delText xml:space="preserve"> </w:delText>
        </w:r>
        <w:r w:rsidR="00227636">
          <w:rPr>
            <w:sz w:val="20"/>
          </w:rPr>
          <w:delText>NGO’s</w:delText>
        </w:r>
      </w:del>
      <w:ins w:id="771" w:author="Khia Griffis" w:date="2024-03-27T17:16:00Z">
        <w:r w:rsidRPr="00E865D1">
          <w:rPr>
            <w:rFonts w:ascii="Arial" w:hAnsi="Arial" w:cs="Arial"/>
            <w:sz w:val="20"/>
            <w:szCs w:val="20"/>
          </w:rPr>
          <w:t>yourself and</w:t>
        </w:r>
      </w:ins>
      <w:r w:rsidRPr="003C2496">
        <w:rPr>
          <w:rFonts w:ascii="Arial" w:hAnsi="Arial"/>
          <w:sz w:val="20"/>
        </w:rPr>
        <w:t xml:space="preserve"> mission.</w:t>
      </w:r>
    </w:p>
    <w:p w14:paraId="6E9AD663" w14:textId="77777777" w:rsidR="00E865D1" w:rsidRPr="003C2496" w:rsidRDefault="00E865D1" w:rsidP="003C2496">
      <w:pPr>
        <w:spacing w:after="0" w:line="240" w:lineRule="auto"/>
        <w:ind w:left="900"/>
        <w:jc w:val="both"/>
        <w:rPr>
          <w:rFonts w:ascii="Arial" w:hAnsi="Arial"/>
          <w:sz w:val="20"/>
        </w:rPr>
      </w:pPr>
    </w:p>
    <w:p w14:paraId="451F919F" w14:textId="77777777" w:rsidR="00E865D1" w:rsidRPr="003C2496" w:rsidRDefault="00E865D1" w:rsidP="003C2496">
      <w:pPr>
        <w:pStyle w:val="ListParagraph"/>
        <w:numPr>
          <w:ilvl w:val="0"/>
          <w:numId w:val="27"/>
        </w:numPr>
        <w:spacing w:after="0" w:line="240" w:lineRule="auto"/>
        <w:jc w:val="both"/>
        <w:rPr>
          <w:rFonts w:ascii="Arial" w:hAnsi="Arial"/>
          <w:sz w:val="20"/>
        </w:rPr>
      </w:pPr>
      <w:r w:rsidRPr="003C2496">
        <w:rPr>
          <w:rFonts w:ascii="Arial" w:hAnsi="Arial"/>
          <w:sz w:val="20"/>
        </w:rPr>
        <w:t xml:space="preserve">The grantee must maintain the grant funds in a </w:t>
      </w:r>
      <w:r w:rsidRPr="003C2496">
        <w:rPr>
          <w:rFonts w:ascii="Arial" w:hAnsi="Arial"/>
          <w:i/>
          <w:sz w:val="20"/>
        </w:rPr>
        <w:t xml:space="preserve">separate account </w:t>
      </w:r>
      <w:r w:rsidRPr="003C2496">
        <w:rPr>
          <w:rFonts w:ascii="Arial" w:hAnsi="Arial"/>
          <w:sz w:val="20"/>
        </w:rPr>
        <w:t>on the grantee's books.</w:t>
      </w:r>
    </w:p>
    <w:p w14:paraId="67224BC3" w14:textId="4D1985E0" w:rsidR="00E865D1" w:rsidRPr="003C2496" w:rsidRDefault="00E865D1" w:rsidP="003C2496">
      <w:pPr>
        <w:pStyle w:val="ListParagraph"/>
        <w:numPr>
          <w:ilvl w:val="0"/>
          <w:numId w:val="27"/>
        </w:numPr>
        <w:spacing w:after="0" w:line="240" w:lineRule="auto"/>
        <w:jc w:val="both"/>
        <w:rPr>
          <w:rFonts w:ascii="Arial" w:hAnsi="Arial"/>
          <w:sz w:val="20"/>
        </w:rPr>
      </w:pPr>
      <w:r w:rsidRPr="003C2496">
        <w:rPr>
          <w:rFonts w:ascii="Arial" w:hAnsi="Arial"/>
          <w:sz w:val="20"/>
        </w:rPr>
        <w:t xml:space="preserve">The </w:t>
      </w:r>
      <w:r w:rsidRPr="003C2496">
        <w:rPr>
          <w:rFonts w:ascii="Arial" w:hAnsi="Arial"/>
          <w:i/>
          <w:sz w:val="20"/>
        </w:rPr>
        <w:t xml:space="preserve">grantee must report </w:t>
      </w:r>
      <w:r w:rsidRPr="003C2496">
        <w:rPr>
          <w:rFonts w:ascii="Arial" w:hAnsi="Arial"/>
          <w:sz w:val="20"/>
        </w:rPr>
        <w:t xml:space="preserve">to the </w:t>
      </w:r>
      <w:r w:rsidR="008C085E" w:rsidRPr="003C2496">
        <w:rPr>
          <w:rFonts w:ascii="Arial" w:hAnsi="Arial"/>
          <w:sz w:val="20"/>
        </w:rPr>
        <w:t>Foundation</w:t>
      </w:r>
      <w:r w:rsidRPr="003C2496">
        <w:rPr>
          <w:rFonts w:ascii="Arial" w:hAnsi="Arial"/>
          <w:sz w:val="20"/>
        </w:rPr>
        <w:t>, in writing, not less than once</w:t>
      </w:r>
      <w:ins w:id="772" w:author="Khia Griffis" w:date="2024-03-27T17:16:00Z">
        <w:r w:rsidRPr="00E865D1">
          <w:rPr>
            <w:rFonts w:ascii="Arial" w:hAnsi="Arial" w:cs="Arial"/>
            <w:sz w:val="20"/>
            <w:szCs w:val="20"/>
          </w:rPr>
          <w:t xml:space="preserve"> a year</w:t>
        </w:r>
      </w:ins>
      <w:r w:rsidRPr="003C2496">
        <w:rPr>
          <w:rFonts w:ascii="Arial" w:hAnsi="Arial"/>
          <w:sz w:val="20"/>
        </w:rPr>
        <w:t xml:space="preserve"> during the term of the grant, explaining how it used the funds and describing its compliance with the grant terms and its progress toward the grant purposes, requiring, full explanation periodic narrative and financial reports on use of funds.</w:t>
      </w:r>
    </w:p>
    <w:p w14:paraId="29C1713A" w14:textId="4B5D8B38" w:rsidR="00E865D1" w:rsidRPr="00E865D1" w:rsidRDefault="00E865D1" w:rsidP="003C2496">
      <w:pPr>
        <w:pStyle w:val="ListParagraph"/>
        <w:numPr>
          <w:ilvl w:val="0"/>
          <w:numId w:val="27"/>
        </w:numPr>
        <w:spacing w:after="0" w:line="240" w:lineRule="auto"/>
        <w:jc w:val="both"/>
        <w:rPr>
          <w:ins w:id="773" w:author="Khia Griffis" w:date="2024-03-27T17:16:00Z"/>
          <w:rFonts w:ascii="Arial" w:hAnsi="Arial" w:cs="Arial"/>
          <w:sz w:val="20"/>
          <w:szCs w:val="20"/>
        </w:rPr>
      </w:pPr>
      <w:r w:rsidRPr="003C2496">
        <w:rPr>
          <w:rFonts w:ascii="Arial" w:hAnsi="Arial"/>
          <w:sz w:val="20"/>
        </w:rPr>
        <w:t xml:space="preserve">The </w:t>
      </w:r>
      <w:r w:rsidR="00163CAB" w:rsidRPr="003C2496">
        <w:rPr>
          <w:rFonts w:ascii="Arial" w:hAnsi="Arial"/>
          <w:i/>
          <w:sz w:val="20"/>
        </w:rPr>
        <w:t xml:space="preserve">Foundation </w:t>
      </w:r>
      <w:r w:rsidRPr="003C2496">
        <w:rPr>
          <w:rFonts w:ascii="Arial" w:hAnsi="Arial"/>
          <w:i/>
          <w:sz w:val="20"/>
        </w:rPr>
        <w:t xml:space="preserve">must report </w:t>
      </w:r>
      <w:r w:rsidRPr="003C2496">
        <w:rPr>
          <w:rFonts w:ascii="Arial" w:hAnsi="Arial"/>
          <w:sz w:val="20"/>
        </w:rPr>
        <w:t>each expenditure responsibility grant on Form 990-PF as long as the</w:t>
      </w:r>
      <w:del w:id="774" w:author="Khia Griffis" w:date="2024-03-27T17:16:00Z">
        <w:r w:rsidR="00227636">
          <w:rPr>
            <w:sz w:val="20"/>
          </w:rPr>
          <w:delText xml:space="preserve"> </w:delText>
        </w:r>
      </w:del>
    </w:p>
    <w:p w14:paraId="7D217B6F" w14:textId="77777777" w:rsidR="00E865D1" w:rsidRPr="003C2496" w:rsidRDefault="00E865D1" w:rsidP="003C2496">
      <w:pPr>
        <w:spacing w:after="0" w:line="240" w:lineRule="auto"/>
        <w:ind w:left="360" w:firstLine="360"/>
        <w:jc w:val="both"/>
        <w:rPr>
          <w:rFonts w:ascii="Arial" w:hAnsi="Arial"/>
          <w:sz w:val="20"/>
        </w:rPr>
      </w:pPr>
      <w:r w:rsidRPr="003C2496">
        <w:rPr>
          <w:rFonts w:ascii="Arial" w:hAnsi="Arial"/>
          <w:sz w:val="20"/>
        </w:rPr>
        <w:t>grantee reports are required.</w:t>
      </w:r>
    </w:p>
    <w:p w14:paraId="08894877" w14:textId="1113CA16" w:rsidR="00E865D1" w:rsidRPr="003C2496" w:rsidRDefault="00E865D1" w:rsidP="003C2496">
      <w:pPr>
        <w:numPr>
          <w:ilvl w:val="0"/>
          <w:numId w:val="27"/>
        </w:numPr>
        <w:spacing w:after="0" w:line="240" w:lineRule="auto"/>
        <w:jc w:val="both"/>
        <w:rPr>
          <w:rFonts w:ascii="Arial" w:hAnsi="Arial"/>
          <w:sz w:val="20"/>
        </w:rPr>
      </w:pPr>
      <w:r w:rsidRPr="003C2496">
        <w:rPr>
          <w:rFonts w:ascii="Arial" w:hAnsi="Arial"/>
          <w:sz w:val="20"/>
        </w:rPr>
        <w:t xml:space="preserve">Grants made to foreign organizations, other than an organization described in section 509(a)(1), (2), or (3), are subject to the same restrictions on the use of the grant as those imposed on domestic private foundations. These restrictions may be phrased in appropriate terms under foreign law or custom and ordinarily will be considered sufficient if an affidavit or opinion of counsel (of the </w:t>
      </w:r>
      <w:r w:rsidR="00163CAB" w:rsidRPr="003C2496">
        <w:rPr>
          <w:rFonts w:ascii="Arial" w:hAnsi="Arial"/>
          <w:sz w:val="20"/>
        </w:rPr>
        <w:t xml:space="preserve">Foundation </w:t>
      </w:r>
      <w:r w:rsidRPr="003C2496">
        <w:rPr>
          <w:rFonts w:ascii="Arial" w:hAnsi="Arial"/>
          <w:sz w:val="20"/>
        </w:rPr>
        <w:t>or grantee) is obtained stating that, under foreign law or custom, the agreement imposes the same restrictions on the use of the grant as those imposed on a domestic private foundation.</w:t>
      </w:r>
    </w:p>
    <w:p w14:paraId="5EB2CDE4" w14:textId="77777777" w:rsidR="00470759" w:rsidRDefault="00470759">
      <w:pPr>
        <w:rPr>
          <w:del w:id="775" w:author="Khia Griffis" w:date="2024-03-27T17:16:00Z"/>
          <w:sz w:val="20"/>
        </w:rPr>
        <w:sectPr w:rsidR="00470759" w:rsidSect="004924A8">
          <w:pgSz w:w="12240" w:h="15840"/>
          <w:pgMar w:top="1360" w:right="1320" w:bottom="1160" w:left="1320" w:header="0" w:footer="969" w:gutter="0"/>
          <w:cols w:space="720"/>
        </w:sectPr>
      </w:pPr>
    </w:p>
    <w:p w14:paraId="15ADA984" w14:textId="0C9188E9" w:rsidR="00E865D1" w:rsidRPr="003C2496" w:rsidRDefault="00227636" w:rsidP="003C2496">
      <w:pPr>
        <w:spacing w:after="0" w:line="240" w:lineRule="auto"/>
        <w:ind w:left="360"/>
        <w:jc w:val="both"/>
        <w:rPr>
          <w:rFonts w:ascii="Arial" w:hAnsi="Arial"/>
          <w:sz w:val="20"/>
        </w:rPr>
      </w:pPr>
      <w:del w:id="776" w:author="Khia Griffis" w:date="2024-03-27T17:16:00Z">
        <w:r>
          <w:rPr>
            <w:noProof/>
          </w:rPr>
          <mc:AlternateContent>
            <mc:Choice Requires="wps">
              <w:drawing>
                <wp:anchor distT="0" distB="0" distL="0" distR="0" simplePos="0" relativeHeight="251674624" behindDoc="0" locked="0" layoutInCell="1" allowOverlap="1" wp14:anchorId="463E0765" wp14:editId="54AE82BC">
                  <wp:simplePos x="0" y="0"/>
                  <wp:positionH relativeFrom="page">
                    <wp:posOffset>0</wp:posOffset>
                  </wp:positionH>
                  <wp:positionV relativeFrom="page">
                    <wp:posOffset>1546098</wp:posOffset>
                  </wp:positionV>
                  <wp:extent cx="820419"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3DABACEB" id="Graphic 14" o:spid="_x0000_s1026" style="position:absolute;margin-left:0;margin-top:121.75pt;width:64.6pt;height:.5pt;z-index:15732736;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p>
    <w:p w14:paraId="424CEDD7" w14:textId="603C2BA7" w:rsidR="00E865D1" w:rsidRPr="00552140" w:rsidRDefault="00E865D1" w:rsidP="003C2496">
      <w:pPr>
        <w:pStyle w:val="ListParagraph"/>
        <w:numPr>
          <w:ilvl w:val="1"/>
          <w:numId w:val="10"/>
        </w:numPr>
        <w:spacing w:after="0" w:line="240" w:lineRule="auto"/>
        <w:ind w:left="810"/>
        <w:jc w:val="both"/>
        <w:rPr>
          <w:ins w:id="777" w:author="Khia Griffis" w:date="2024-03-27T17:16:00Z"/>
          <w:rFonts w:ascii="Arial" w:hAnsi="Arial" w:cs="Arial"/>
          <w:b/>
          <w:sz w:val="20"/>
          <w:szCs w:val="20"/>
        </w:rPr>
      </w:pPr>
      <w:r w:rsidRPr="003C2496">
        <w:rPr>
          <w:rFonts w:ascii="Arial" w:hAnsi="Arial"/>
          <w:b/>
          <w:sz w:val="20"/>
        </w:rPr>
        <w:t>Terms of Grant Agreement</w:t>
      </w:r>
      <w:ins w:id="778" w:author="Khia Griffis" w:date="2024-03-27T17:16:00Z">
        <w:r w:rsidR="00552140">
          <w:rPr>
            <w:rFonts w:ascii="Arial" w:hAnsi="Arial" w:cs="Arial"/>
            <w:b/>
            <w:sz w:val="20"/>
            <w:szCs w:val="20"/>
          </w:rPr>
          <w:t>.</w:t>
        </w:r>
        <w:r w:rsidR="00552140">
          <w:rPr>
            <w:rFonts w:ascii="Arial" w:hAnsi="Arial" w:cs="Arial"/>
            <w:sz w:val="20"/>
            <w:szCs w:val="20"/>
          </w:rPr>
          <w:t xml:space="preserve">  The International Grant Agreement must:</w:t>
        </w:r>
      </w:ins>
    </w:p>
    <w:p w14:paraId="7E50ED7E" w14:textId="77777777" w:rsidR="00552140" w:rsidRPr="003C2496" w:rsidRDefault="00552140" w:rsidP="003C2496">
      <w:pPr>
        <w:pStyle w:val="ListParagraph"/>
        <w:spacing w:after="0" w:line="240" w:lineRule="auto"/>
        <w:jc w:val="both"/>
        <w:rPr>
          <w:rFonts w:ascii="Arial" w:hAnsi="Arial"/>
          <w:sz w:val="20"/>
        </w:rPr>
      </w:pPr>
    </w:p>
    <w:p w14:paraId="1C4D367C" w14:textId="2DB7C6C3" w:rsidR="00E865D1" w:rsidRPr="003C2496" w:rsidRDefault="00E865D1" w:rsidP="003C2496">
      <w:pPr>
        <w:pStyle w:val="ListParagraph"/>
        <w:numPr>
          <w:ilvl w:val="0"/>
          <w:numId w:val="18"/>
        </w:numPr>
        <w:spacing w:after="0" w:line="240" w:lineRule="auto"/>
        <w:jc w:val="both"/>
        <w:rPr>
          <w:rFonts w:ascii="Arial" w:hAnsi="Arial"/>
          <w:sz w:val="20"/>
        </w:rPr>
      </w:pPr>
      <w:r w:rsidRPr="003C2496">
        <w:rPr>
          <w:rFonts w:ascii="Arial" w:hAnsi="Arial"/>
          <w:sz w:val="20"/>
        </w:rPr>
        <w:t>Clearly state the purposes of the grant. Such purposes may include contributing to capital endowment, purchase of capital equipment, specific program or series of programs, or general support of the grantee organization, provided that neither the grants nor the income thereof may be used for non-section 170(c)(2)(B) purposes.</w:t>
      </w:r>
      <w:ins w:id="779" w:author="Khia Griffis" w:date="2024-03-27T17:16:00Z">
        <w:r w:rsidRPr="00E865D1">
          <w:rPr>
            <w:rFonts w:ascii="Arial" w:hAnsi="Arial" w:cs="Arial"/>
            <w:sz w:val="20"/>
            <w:szCs w:val="20"/>
          </w:rPr>
          <w:t xml:space="preserve"> </w:t>
        </w:r>
      </w:ins>
    </w:p>
    <w:p w14:paraId="593003AB" w14:textId="77777777" w:rsidR="00E865D1" w:rsidRPr="003C2496" w:rsidRDefault="00E865D1" w:rsidP="003C2496">
      <w:pPr>
        <w:pStyle w:val="ListParagraph"/>
        <w:numPr>
          <w:ilvl w:val="0"/>
          <w:numId w:val="18"/>
        </w:numPr>
        <w:spacing w:after="0" w:line="240" w:lineRule="auto"/>
        <w:jc w:val="both"/>
        <w:rPr>
          <w:rFonts w:ascii="Arial" w:hAnsi="Arial"/>
          <w:sz w:val="20"/>
        </w:rPr>
      </w:pPr>
      <w:r w:rsidRPr="003C2496">
        <w:rPr>
          <w:rFonts w:ascii="Arial" w:hAnsi="Arial"/>
          <w:sz w:val="20"/>
        </w:rPr>
        <w:t xml:space="preserve">Indicate </w:t>
      </w:r>
      <w:ins w:id="780" w:author="Khia Griffis" w:date="2024-03-27T17:16:00Z">
        <w:r w:rsidRPr="00E865D1">
          <w:rPr>
            <w:rFonts w:ascii="Arial" w:hAnsi="Arial" w:cs="Arial"/>
            <w:sz w:val="20"/>
            <w:szCs w:val="20"/>
          </w:rPr>
          <w:t xml:space="preserve">that </w:t>
        </w:r>
      </w:ins>
      <w:r w:rsidRPr="003C2496">
        <w:rPr>
          <w:rFonts w:ascii="Arial" w:hAnsi="Arial"/>
          <w:sz w:val="20"/>
        </w:rPr>
        <w:t>the grantee organization must repay any funds not used for grant purposes.</w:t>
      </w:r>
    </w:p>
    <w:p w14:paraId="2209A20C" w14:textId="77777777" w:rsidR="00E865D1" w:rsidRPr="003C2496" w:rsidRDefault="00E865D1" w:rsidP="003C2496">
      <w:pPr>
        <w:pStyle w:val="ListParagraph"/>
        <w:numPr>
          <w:ilvl w:val="0"/>
          <w:numId w:val="18"/>
        </w:numPr>
        <w:spacing w:after="0" w:line="240" w:lineRule="auto"/>
        <w:jc w:val="both"/>
        <w:rPr>
          <w:rFonts w:ascii="Arial" w:hAnsi="Arial"/>
          <w:sz w:val="20"/>
        </w:rPr>
      </w:pPr>
      <w:r w:rsidRPr="003C2496">
        <w:rPr>
          <w:rFonts w:ascii="Arial" w:hAnsi="Arial"/>
          <w:sz w:val="20"/>
        </w:rPr>
        <w:t>State</w:t>
      </w:r>
      <w:ins w:id="781" w:author="Khia Griffis" w:date="2024-03-27T17:16:00Z">
        <w:r w:rsidRPr="00E865D1">
          <w:rPr>
            <w:rFonts w:ascii="Arial" w:hAnsi="Arial" w:cs="Arial"/>
            <w:sz w:val="20"/>
            <w:szCs w:val="20"/>
          </w:rPr>
          <w:t xml:space="preserve"> that</w:t>
        </w:r>
      </w:ins>
      <w:r w:rsidRPr="003C2496">
        <w:rPr>
          <w:rFonts w:ascii="Arial" w:hAnsi="Arial"/>
          <w:sz w:val="20"/>
        </w:rPr>
        <w:t xml:space="preserve"> the grantee will not be considered for future grants if all terms of this grant are not met.</w:t>
      </w:r>
    </w:p>
    <w:p w14:paraId="669A618D" w14:textId="77777777" w:rsidR="00E865D1" w:rsidRPr="003C2496" w:rsidRDefault="00E865D1" w:rsidP="003C2496">
      <w:pPr>
        <w:pStyle w:val="ListParagraph"/>
        <w:numPr>
          <w:ilvl w:val="0"/>
          <w:numId w:val="18"/>
        </w:numPr>
        <w:spacing w:after="0" w:line="240" w:lineRule="auto"/>
        <w:jc w:val="both"/>
        <w:rPr>
          <w:rFonts w:ascii="Arial" w:hAnsi="Arial"/>
          <w:sz w:val="20"/>
        </w:rPr>
      </w:pPr>
      <w:r w:rsidRPr="003C2496">
        <w:rPr>
          <w:rFonts w:ascii="Arial" w:hAnsi="Arial"/>
          <w:sz w:val="20"/>
        </w:rPr>
        <w:t>Indicate</w:t>
      </w:r>
      <w:ins w:id="782" w:author="Khia Griffis" w:date="2024-03-27T17:16:00Z">
        <w:r w:rsidRPr="00E865D1">
          <w:rPr>
            <w:rFonts w:ascii="Arial" w:hAnsi="Arial" w:cs="Arial"/>
            <w:sz w:val="20"/>
            <w:szCs w:val="20"/>
          </w:rPr>
          <w:t xml:space="preserve"> that</w:t>
        </w:r>
      </w:ins>
      <w:r w:rsidRPr="003C2496">
        <w:rPr>
          <w:rFonts w:ascii="Arial" w:hAnsi="Arial"/>
          <w:sz w:val="20"/>
        </w:rPr>
        <w:t xml:space="preserve"> the grantee organization must submit annual reports on the use of funds (unless the grant is to a private foundation for endowment or other capital purposes (see Treas. Reg. 53.4945-5(c)(2)), and in which case the reports on use of principal and income will be made the first year and the immediately succeeding two years if it is apparent that funds will be used appropriately.</w:t>
      </w:r>
    </w:p>
    <w:p w14:paraId="4B9D4B18" w14:textId="6361845B" w:rsidR="00E865D1" w:rsidRPr="003C2496" w:rsidRDefault="00E865D1" w:rsidP="003C2496">
      <w:pPr>
        <w:pStyle w:val="ListParagraph"/>
        <w:numPr>
          <w:ilvl w:val="0"/>
          <w:numId w:val="18"/>
        </w:numPr>
        <w:spacing w:after="0" w:line="240" w:lineRule="auto"/>
        <w:jc w:val="both"/>
        <w:rPr>
          <w:rFonts w:ascii="Arial" w:hAnsi="Arial"/>
          <w:sz w:val="20"/>
        </w:rPr>
      </w:pPr>
      <w:r w:rsidRPr="003C2496">
        <w:rPr>
          <w:rFonts w:ascii="Arial" w:hAnsi="Arial"/>
          <w:sz w:val="20"/>
        </w:rPr>
        <w:t>Indicate</w:t>
      </w:r>
      <w:ins w:id="783" w:author="Khia Griffis" w:date="2024-03-27T17:16:00Z">
        <w:r w:rsidRPr="00E865D1">
          <w:rPr>
            <w:rFonts w:ascii="Arial" w:hAnsi="Arial" w:cs="Arial"/>
            <w:sz w:val="20"/>
            <w:szCs w:val="20"/>
          </w:rPr>
          <w:t xml:space="preserve"> that</w:t>
        </w:r>
      </w:ins>
      <w:r w:rsidRPr="003C2496">
        <w:rPr>
          <w:rFonts w:ascii="Arial" w:hAnsi="Arial"/>
          <w:sz w:val="20"/>
        </w:rPr>
        <w:t xml:space="preserve"> complete records of receipts and expenditures must be maintained, and to make such records available to the </w:t>
      </w:r>
      <w:r w:rsidR="00163CAB" w:rsidRPr="003C2496">
        <w:rPr>
          <w:rFonts w:ascii="Arial" w:hAnsi="Arial"/>
          <w:sz w:val="20"/>
        </w:rPr>
        <w:t>Foundation</w:t>
      </w:r>
      <w:r w:rsidRPr="003C2496">
        <w:rPr>
          <w:rFonts w:ascii="Arial" w:hAnsi="Arial"/>
          <w:sz w:val="20"/>
        </w:rPr>
        <w:t>. The grantee organization must also agree not to use funds in a manner inconsistent with the provisions of section 4945(d)(1) through (5). See Treas. Reg. 53.4945-5(b)(3).</w:t>
      </w:r>
    </w:p>
    <w:p w14:paraId="6C56AEA2" w14:textId="77777777" w:rsidR="00E865D1" w:rsidRPr="003C2496" w:rsidRDefault="00E865D1" w:rsidP="003C2496">
      <w:pPr>
        <w:spacing w:after="0" w:line="240" w:lineRule="auto"/>
        <w:ind w:left="360"/>
        <w:jc w:val="both"/>
        <w:rPr>
          <w:rFonts w:ascii="Arial" w:hAnsi="Arial"/>
          <w:sz w:val="20"/>
        </w:rPr>
      </w:pPr>
    </w:p>
    <w:p w14:paraId="547671AA" w14:textId="705F650E" w:rsidR="00E865D1" w:rsidRPr="00552140" w:rsidRDefault="00E865D1" w:rsidP="003C2496">
      <w:pPr>
        <w:pStyle w:val="ListParagraph"/>
        <w:numPr>
          <w:ilvl w:val="1"/>
          <w:numId w:val="20"/>
        </w:numPr>
        <w:spacing w:after="0" w:line="240" w:lineRule="auto"/>
        <w:ind w:left="360"/>
        <w:jc w:val="both"/>
        <w:rPr>
          <w:ins w:id="784" w:author="Khia Griffis" w:date="2024-03-27T17:16:00Z"/>
          <w:rFonts w:ascii="Arial" w:hAnsi="Arial" w:cs="Arial"/>
          <w:b/>
          <w:sz w:val="20"/>
          <w:szCs w:val="20"/>
        </w:rPr>
      </w:pPr>
      <w:r w:rsidRPr="003C2496">
        <w:rPr>
          <w:rFonts w:ascii="Arial" w:hAnsi="Arial"/>
          <w:b/>
          <w:sz w:val="20"/>
        </w:rPr>
        <w:t>Supporting Organizations</w:t>
      </w:r>
      <w:ins w:id="785" w:author="Khia Griffis" w:date="2024-03-27T17:16:00Z">
        <w:r w:rsidR="00552140">
          <w:rPr>
            <w:rFonts w:ascii="Arial" w:hAnsi="Arial" w:cs="Arial"/>
            <w:b/>
            <w:sz w:val="20"/>
            <w:szCs w:val="20"/>
          </w:rPr>
          <w:t>, and Pension Protection Act of 2006 Expenditure Responsibility</w:t>
        </w:r>
      </w:ins>
    </w:p>
    <w:p w14:paraId="5EF3677D" w14:textId="77777777" w:rsidR="00E865D1" w:rsidRPr="003C2496" w:rsidRDefault="00E865D1" w:rsidP="003C2496">
      <w:pPr>
        <w:tabs>
          <w:tab w:val="left" w:pos="360"/>
          <w:tab w:val="left" w:pos="990"/>
        </w:tabs>
        <w:spacing w:after="0" w:line="240" w:lineRule="auto"/>
        <w:jc w:val="both"/>
        <w:rPr>
          <w:rFonts w:ascii="Arial" w:hAnsi="Arial"/>
          <w:color w:val="000000"/>
          <w:sz w:val="20"/>
        </w:rPr>
      </w:pPr>
    </w:p>
    <w:p w14:paraId="3AD6135B" w14:textId="61C9E5A7" w:rsidR="00E865D1" w:rsidRPr="003C2496" w:rsidRDefault="00E865D1" w:rsidP="003C2496">
      <w:pPr>
        <w:tabs>
          <w:tab w:val="left" w:pos="360"/>
          <w:tab w:val="left" w:pos="990"/>
        </w:tabs>
        <w:spacing w:line="240" w:lineRule="auto"/>
        <w:jc w:val="both"/>
        <w:rPr>
          <w:rFonts w:ascii="Arial" w:hAnsi="Arial"/>
          <w:sz w:val="20"/>
        </w:rPr>
      </w:pPr>
      <w:r w:rsidRPr="003C2496">
        <w:rPr>
          <w:rFonts w:ascii="Arial" w:hAnsi="Arial"/>
          <w:sz w:val="20"/>
        </w:rPr>
        <w:t xml:space="preserve">Section 501(c)(3) is the section of the Tax Code that describes religious, scientific, literary, </w:t>
      </w:r>
      <w:proofErr w:type="gramStart"/>
      <w:r w:rsidRPr="003C2496">
        <w:rPr>
          <w:rFonts w:ascii="Arial" w:hAnsi="Arial"/>
          <w:sz w:val="20"/>
        </w:rPr>
        <w:t>educational</w:t>
      </w:r>
      <w:proofErr w:type="gramEnd"/>
      <w:r w:rsidRPr="003C2496">
        <w:rPr>
          <w:rFonts w:ascii="Arial" w:hAnsi="Arial"/>
          <w:sz w:val="20"/>
        </w:rPr>
        <w:t xml:space="preserve"> and other charitable organizations exempt from federal income tax. However, all charities are further subdivided between public charities and private foundations. Public charities are subdivided into three categories, 509 (a) (1-3). </w:t>
      </w:r>
      <w:ins w:id="786" w:author="Khia Griffis" w:date="2024-03-27T17:16:00Z">
        <w:r w:rsidRPr="00E865D1">
          <w:rPr>
            <w:rFonts w:ascii="Arial" w:hAnsi="Arial" w:cs="Arial"/>
            <w:sz w:val="20"/>
            <w:szCs w:val="20"/>
          </w:rPr>
          <w:t xml:space="preserve"> </w:t>
        </w:r>
      </w:ins>
      <w:r w:rsidRPr="003C2496">
        <w:rPr>
          <w:rFonts w:ascii="Arial" w:hAnsi="Arial"/>
          <w:sz w:val="20"/>
        </w:rPr>
        <w:t>While the Foundation makes grants to supporting organizations</w:t>
      </w:r>
      <w:del w:id="787" w:author="Khia Griffis" w:date="2024-03-27T17:16:00Z">
        <w:r w:rsidR="00227636">
          <w:delText>,</w:delText>
        </w:r>
      </w:del>
      <w:ins w:id="788" w:author="Khia Griffis" w:date="2024-03-27T17:16:00Z">
        <w:r w:rsidR="00DE54C6">
          <w:rPr>
            <w:rFonts w:ascii="Arial" w:hAnsi="Arial" w:cs="Arial"/>
            <w:sz w:val="20"/>
            <w:szCs w:val="20"/>
          </w:rPr>
          <w:t xml:space="preserve"> (“SO”)</w:t>
        </w:r>
        <w:r w:rsidRPr="00E865D1">
          <w:rPr>
            <w:rFonts w:ascii="Arial" w:hAnsi="Arial" w:cs="Arial"/>
            <w:sz w:val="20"/>
            <w:szCs w:val="20"/>
          </w:rPr>
          <w:t>,</w:t>
        </w:r>
      </w:ins>
      <w:r w:rsidRPr="003C2496">
        <w:rPr>
          <w:rFonts w:ascii="Arial" w:hAnsi="Arial"/>
          <w:sz w:val="20"/>
        </w:rPr>
        <w:t xml:space="preserve"> provisions within the Pension Protection Act of 2006 (PPA 06) define two types of grants from donor</w:t>
      </w:r>
      <w:del w:id="789" w:author="Khia Griffis" w:date="2024-03-27T17:16:00Z">
        <w:r w:rsidR="00227636">
          <w:delText>-</w:delText>
        </w:r>
      </w:del>
      <w:r w:rsidRPr="003C2496">
        <w:rPr>
          <w:rFonts w:ascii="Arial" w:hAnsi="Arial"/>
          <w:sz w:val="20"/>
        </w:rPr>
        <w:t xml:space="preserve"> advised funds for which expenditure responsibility must be exercised or the distributions could be subject to tax penalties.</w:t>
      </w:r>
    </w:p>
    <w:p w14:paraId="41B167F2" w14:textId="0890D69A" w:rsidR="00E865D1" w:rsidRPr="003C2496" w:rsidRDefault="00E865D1" w:rsidP="003C2496">
      <w:pPr>
        <w:pStyle w:val="NormalWeb"/>
        <w:numPr>
          <w:ilvl w:val="0"/>
          <w:numId w:val="15"/>
        </w:numPr>
        <w:tabs>
          <w:tab w:val="left" w:pos="360"/>
          <w:tab w:val="left" w:pos="990"/>
        </w:tabs>
        <w:spacing w:before="0" w:beforeAutospacing="0"/>
        <w:jc w:val="both"/>
        <w:rPr>
          <w:rFonts w:ascii="Arial" w:hAnsi="Arial"/>
          <w:sz w:val="20"/>
        </w:rPr>
      </w:pPr>
      <w:r w:rsidRPr="003C2496">
        <w:rPr>
          <w:rFonts w:ascii="Arial" w:hAnsi="Arial"/>
          <w:sz w:val="20"/>
        </w:rPr>
        <w:t>The first type is a grant from a donor</w:t>
      </w:r>
      <w:r w:rsidR="00DE54C6" w:rsidRPr="003C2496">
        <w:rPr>
          <w:rFonts w:ascii="Arial" w:hAnsi="Arial"/>
          <w:sz w:val="20"/>
        </w:rPr>
        <w:t>-</w:t>
      </w:r>
      <w:r w:rsidRPr="003C2496">
        <w:rPr>
          <w:rFonts w:ascii="Arial" w:hAnsi="Arial"/>
          <w:sz w:val="20"/>
        </w:rPr>
        <w:t>advised fund to a Type III functionally non-integrated supporting organization.</w:t>
      </w:r>
    </w:p>
    <w:p w14:paraId="4DED793E" w14:textId="197C1448" w:rsidR="00E865D1" w:rsidRPr="003C2496" w:rsidRDefault="00E865D1" w:rsidP="003C2496">
      <w:pPr>
        <w:pStyle w:val="NormalWeb"/>
        <w:numPr>
          <w:ilvl w:val="0"/>
          <w:numId w:val="15"/>
        </w:numPr>
        <w:tabs>
          <w:tab w:val="left" w:pos="360"/>
          <w:tab w:val="left" w:pos="990"/>
        </w:tabs>
        <w:spacing w:after="0" w:afterAutospacing="0"/>
        <w:jc w:val="both"/>
        <w:rPr>
          <w:rFonts w:ascii="Arial" w:hAnsi="Arial"/>
          <w:sz w:val="20"/>
        </w:rPr>
      </w:pPr>
      <w:r w:rsidRPr="003C2496">
        <w:rPr>
          <w:rFonts w:ascii="Arial" w:hAnsi="Arial"/>
          <w:sz w:val="20"/>
        </w:rPr>
        <w:t>The second type is a grant made from a donor</w:t>
      </w:r>
      <w:r w:rsidR="00DE54C6" w:rsidRPr="003C2496">
        <w:rPr>
          <w:rFonts w:ascii="Arial" w:hAnsi="Arial"/>
          <w:sz w:val="20"/>
        </w:rPr>
        <w:t>-</w:t>
      </w:r>
      <w:r w:rsidRPr="003C2496">
        <w:rPr>
          <w:rFonts w:ascii="Arial" w:hAnsi="Arial"/>
          <w:sz w:val="20"/>
        </w:rPr>
        <w:t>advised fund to a supporting organization if it is found that the donor, donor</w:t>
      </w:r>
      <w:del w:id="790" w:author="Khia Griffis" w:date="2024-03-27T17:16:00Z">
        <w:r w:rsidR="00227636">
          <w:rPr>
            <w:sz w:val="20"/>
          </w:rPr>
          <w:delText xml:space="preserve"> </w:delText>
        </w:r>
      </w:del>
      <w:ins w:id="791" w:author="Khia Griffis" w:date="2024-03-27T17:16:00Z">
        <w:r w:rsidR="00DE54C6">
          <w:rPr>
            <w:rFonts w:ascii="Arial" w:hAnsi="Arial" w:cs="Arial"/>
            <w:sz w:val="20"/>
            <w:szCs w:val="20"/>
          </w:rPr>
          <w:t>-</w:t>
        </w:r>
      </w:ins>
      <w:r w:rsidRPr="003C2496">
        <w:rPr>
          <w:rFonts w:ascii="Arial" w:hAnsi="Arial"/>
          <w:sz w:val="20"/>
        </w:rPr>
        <w:t>advisor or other “disqualified person” can be considered to have “control” of the supporting organization.</w:t>
      </w:r>
      <w:ins w:id="792" w:author="Khia Griffis" w:date="2024-03-27T17:16:00Z">
        <w:r w:rsidR="00163CAB">
          <w:rPr>
            <w:rFonts w:ascii="Arial" w:hAnsi="Arial" w:cs="Arial"/>
            <w:sz w:val="20"/>
            <w:szCs w:val="20"/>
          </w:rPr>
          <w:t xml:space="preserve">  “Control” will be found to exist if any donor, donor</w:t>
        </w:r>
        <w:r w:rsidR="00DE54C6">
          <w:rPr>
            <w:rFonts w:ascii="Arial" w:hAnsi="Arial" w:cs="Arial"/>
            <w:sz w:val="20"/>
            <w:szCs w:val="20"/>
          </w:rPr>
          <w:t>-</w:t>
        </w:r>
        <w:r w:rsidR="00163CAB">
          <w:rPr>
            <w:rFonts w:ascii="Arial" w:hAnsi="Arial" w:cs="Arial"/>
            <w:sz w:val="20"/>
            <w:szCs w:val="20"/>
          </w:rPr>
          <w:t xml:space="preserve">advisor, or related persons may, by aggregating their votes or positions of authority, require a supported organization to make an expenditure or prevent a supported organization from making an expenditure. </w:t>
        </w:r>
      </w:ins>
    </w:p>
    <w:p w14:paraId="2A51208F" w14:textId="77777777" w:rsidR="00E865D1" w:rsidRPr="003C2496" w:rsidRDefault="00E865D1" w:rsidP="003C2496">
      <w:pPr>
        <w:pStyle w:val="NormalWeb"/>
        <w:tabs>
          <w:tab w:val="left" w:pos="360"/>
          <w:tab w:val="left" w:pos="990"/>
        </w:tabs>
        <w:spacing w:before="0" w:beforeAutospacing="0" w:after="0" w:afterAutospacing="0"/>
        <w:ind w:left="360"/>
        <w:jc w:val="both"/>
        <w:rPr>
          <w:rFonts w:ascii="Arial" w:hAnsi="Arial"/>
          <w:sz w:val="20"/>
        </w:rPr>
      </w:pPr>
      <w:ins w:id="793" w:author="Khia Griffis" w:date="2024-03-27T17:16:00Z">
        <w:r w:rsidRPr="00E865D1">
          <w:rPr>
            <w:rFonts w:ascii="Arial" w:hAnsi="Arial" w:cs="Arial"/>
            <w:sz w:val="20"/>
            <w:szCs w:val="20"/>
          </w:rPr>
          <w:t xml:space="preserve"> </w:t>
        </w:r>
      </w:ins>
    </w:p>
    <w:p w14:paraId="055ACA0C" w14:textId="5A7F058B" w:rsidR="00E865D1" w:rsidRPr="003C2496" w:rsidRDefault="00E865D1" w:rsidP="003C2496">
      <w:pPr>
        <w:pStyle w:val="ListParagraph"/>
        <w:numPr>
          <w:ilvl w:val="0"/>
          <w:numId w:val="31"/>
        </w:numPr>
        <w:spacing w:after="0" w:line="240" w:lineRule="auto"/>
        <w:jc w:val="both"/>
        <w:rPr>
          <w:rFonts w:ascii="Arial" w:hAnsi="Arial"/>
          <w:sz w:val="20"/>
        </w:rPr>
      </w:pPr>
      <w:r w:rsidRPr="003C2496">
        <w:rPr>
          <w:rFonts w:ascii="Arial" w:hAnsi="Arial"/>
          <w:b/>
          <w:sz w:val="20"/>
        </w:rPr>
        <w:t>Definitions</w:t>
      </w:r>
      <w:ins w:id="794" w:author="Khia Griffis" w:date="2024-03-27T17:16:00Z">
        <w:r w:rsidRPr="00552140">
          <w:rPr>
            <w:rFonts w:ascii="Arial" w:hAnsi="Arial" w:cs="Arial"/>
            <w:b/>
            <w:sz w:val="20"/>
            <w:szCs w:val="20"/>
          </w:rPr>
          <w:t>:</w:t>
        </w:r>
      </w:ins>
    </w:p>
    <w:p w14:paraId="1CD0D5A4" w14:textId="77777777" w:rsidR="00552140" w:rsidRPr="00E865D1" w:rsidRDefault="00552140" w:rsidP="00E84CCC">
      <w:pPr>
        <w:spacing w:after="0" w:line="240" w:lineRule="auto"/>
        <w:jc w:val="both"/>
        <w:rPr>
          <w:ins w:id="795" w:author="Khia Griffis" w:date="2024-03-27T17:16:00Z"/>
          <w:rFonts w:ascii="Arial" w:hAnsi="Arial" w:cs="Arial"/>
          <w:b/>
          <w:sz w:val="20"/>
          <w:szCs w:val="20"/>
        </w:rPr>
      </w:pPr>
    </w:p>
    <w:p w14:paraId="0705D567" w14:textId="4374BAA4" w:rsidR="00E865D1" w:rsidRPr="003C2496" w:rsidRDefault="00E865D1" w:rsidP="003C2496">
      <w:pPr>
        <w:pStyle w:val="PlainText"/>
        <w:tabs>
          <w:tab w:val="left" w:pos="360"/>
          <w:tab w:val="left" w:pos="990"/>
        </w:tabs>
        <w:jc w:val="both"/>
        <w:rPr>
          <w:rFonts w:ascii="Arial" w:hAnsi="Arial"/>
        </w:rPr>
      </w:pPr>
      <w:ins w:id="796" w:author="Khia Griffis" w:date="2024-03-27T17:16:00Z">
        <w:r w:rsidRPr="00E865D1">
          <w:rPr>
            <w:rFonts w:ascii="Arial" w:hAnsi="Arial" w:cs="Arial"/>
            <w:i/>
          </w:rPr>
          <w:tab/>
        </w:r>
      </w:ins>
      <w:r w:rsidRPr="003C2496">
        <w:rPr>
          <w:rFonts w:ascii="Arial" w:hAnsi="Arial"/>
          <w:i/>
        </w:rPr>
        <w:t>A Supporting Organization</w:t>
      </w:r>
      <w:del w:id="797" w:author="Khia Griffis" w:date="2024-03-27T17:16:00Z">
        <w:r w:rsidR="00227636">
          <w:delText xml:space="preserve"> (“SO”)</w:delText>
        </w:r>
      </w:del>
      <w:r w:rsidRPr="003C2496">
        <w:rPr>
          <w:rFonts w:ascii="Arial" w:hAnsi="Arial"/>
        </w:rPr>
        <w:t xml:space="preserve"> qualifies as a public charity because it has a close relationship with another publicly supported section 501(c)(3) organization. Based upon the relationship of the </w:t>
      </w:r>
      <w:del w:id="798" w:author="Khia Griffis" w:date="2024-03-27T17:16:00Z">
        <w:r w:rsidR="00227636">
          <w:delText>SO</w:delText>
        </w:r>
      </w:del>
      <w:ins w:id="799" w:author="Khia Griffis" w:date="2024-03-27T17:16:00Z">
        <w:r w:rsidRPr="00E865D1">
          <w:rPr>
            <w:rFonts w:ascii="Arial" w:hAnsi="Arial" w:cs="Arial"/>
          </w:rPr>
          <w:t>supporting organization</w:t>
        </w:r>
      </w:ins>
      <w:r w:rsidRPr="003C2496">
        <w:rPr>
          <w:rFonts w:ascii="Arial" w:hAnsi="Arial"/>
        </w:rPr>
        <w:t xml:space="preserve"> to the public charity it supports, </w:t>
      </w:r>
      <w:del w:id="800" w:author="Khia Griffis" w:date="2024-03-27T17:16:00Z">
        <w:r w:rsidR="00227636">
          <w:delText>an SO</w:delText>
        </w:r>
      </w:del>
      <w:ins w:id="801" w:author="Khia Griffis" w:date="2024-03-27T17:16:00Z">
        <w:r w:rsidRPr="00E865D1">
          <w:rPr>
            <w:rFonts w:ascii="Arial" w:hAnsi="Arial" w:cs="Arial"/>
          </w:rPr>
          <w:t>a supporting organization</w:t>
        </w:r>
      </w:ins>
      <w:r w:rsidRPr="003C2496">
        <w:rPr>
          <w:rFonts w:ascii="Arial" w:hAnsi="Arial"/>
        </w:rPr>
        <w:t xml:space="preserve"> will be classified as Type I, Type II, or Type III.</w:t>
      </w:r>
    </w:p>
    <w:p w14:paraId="05D875E3" w14:textId="7029088E" w:rsidR="00E865D1" w:rsidRPr="003C2496" w:rsidRDefault="00E865D1" w:rsidP="003C2496">
      <w:pPr>
        <w:pStyle w:val="PlainText"/>
        <w:numPr>
          <w:ilvl w:val="0"/>
          <w:numId w:val="16"/>
        </w:numPr>
        <w:tabs>
          <w:tab w:val="left" w:pos="360"/>
          <w:tab w:val="left" w:pos="990"/>
        </w:tabs>
        <w:ind w:left="720"/>
        <w:jc w:val="both"/>
        <w:rPr>
          <w:rFonts w:ascii="Arial" w:hAnsi="Arial"/>
        </w:rPr>
      </w:pPr>
      <w:r w:rsidRPr="003C2496">
        <w:rPr>
          <w:rFonts w:ascii="Arial" w:hAnsi="Arial"/>
        </w:rPr>
        <w:t xml:space="preserve">Type I – By far the most common, is often described as a parent-subsidiary relationship and generally involves the 501(c)(3) organization appointing </w:t>
      </w:r>
      <w:proofErr w:type="gramStart"/>
      <w:r w:rsidRPr="003C2496">
        <w:rPr>
          <w:rFonts w:ascii="Arial" w:hAnsi="Arial"/>
        </w:rPr>
        <w:t>a majority of</w:t>
      </w:r>
      <w:proofErr w:type="gramEnd"/>
      <w:r w:rsidRPr="003C2496">
        <w:rPr>
          <w:rFonts w:ascii="Arial" w:hAnsi="Arial"/>
        </w:rPr>
        <w:t xml:space="preserve"> the board of the </w:t>
      </w:r>
      <w:del w:id="802" w:author="Khia Griffis" w:date="2024-03-27T17:16:00Z">
        <w:r w:rsidR="00227636">
          <w:delText>SO</w:delText>
        </w:r>
      </w:del>
      <w:ins w:id="803" w:author="Khia Griffis" w:date="2024-03-27T17:16:00Z">
        <w:r w:rsidRPr="00E865D1">
          <w:rPr>
            <w:rFonts w:ascii="Arial" w:hAnsi="Arial" w:cs="Arial"/>
          </w:rPr>
          <w:t>supporting organization</w:t>
        </w:r>
      </w:ins>
      <w:r w:rsidRPr="003C2496">
        <w:rPr>
          <w:rFonts w:ascii="Arial" w:hAnsi="Arial"/>
        </w:rPr>
        <w:t>.</w:t>
      </w:r>
    </w:p>
    <w:p w14:paraId="5C2F320C" w14:textId="713A2DC3" w:rsidR="00E865D1" w:rsidRPr="003C2496" w:rsidRDefault="00E865D1" w:rsidP="003C2496">
      <w:pPr>
        <w:pStyle w:val="PlainText"/>
        <w:numPr>
          <w:ilvl w:val="0"/>
          <w:numId w:val="16"/>
        </w:numPr>
        <w:tabs>
          <w:tab w:val="left" w:pos="360"/>
          <w:tab w:val="left" w:pos="990"/>
        </w:tabs>
        <w:ind w:left="720"/>
        <w:jc w:val="both"/>
        <w:rPr>
          <w:rFonts w:ascii="Arial" w:hAnsi="Arial"/>
        </w:rPr>
      </w:pPr>
      <w:r w:rsidRPr="003C2496">
        <w:rPr>
          <w:rFonts w:ascii="Arial" w:hAnsi="Arial"/>
        </w:rPr>
        <w:t xml:space="preserve">Type II – The least common, there is usually an overlapping board relationship where at least a majority of the members of the </w:t>
      </w:r>
      <w:del w:id="804" w:author="Khia Griffis" w:date="2024-03-27T17:16:00Z">
        <w:r w:rsidR="00227636">
          <w:delText>SO</w:delText>
        </w:r>
      </w:del>
      <w:ins w:id="805" w:author="Khia Griffis" w:date="2024-03-27T17:16:00Z">
        <w:r w:rsidRPr="00E865D1">
          <w:rPr>
            <w:rFonts w:ascii="Arial" w:hAnsi="Arial" w:cs="Arial"/>
          </w:rPr>
          <w:t>supporting organization</w:t>
        </w:r>
      </w:ins>
      <w:r w:rsidRPr="003C2496">
        <w:rPr>
          <w:rFonts w:ascii="Arial" w:hAnsi="Arial"/>
        </w:rPr>
        <w:t xml:space="preserve"> are also members of the 501(c)(3) organization’s board.</w:t>
      </w:r>
    </w:p>
    <w:p w14:paraId="199FD320" w14:textId="1121CCBF" w:rsidR="00E865D1" w:rsidRPr="003C2496" w:rsidRDefault="00E865D1" w:rsidP="003C2496">
      <w:pPr>
        <w:pStyle w:val="PlainText"/>
        <w:numPr>
          <w:ilvl w:val="0"/>
          <w:numId w:val="16"/>
        </w:numPr>
        <w:tabs>
          <w:tab w:val="left" w:pos="360"/>
          <w:tab w:val="left" w:pos="990"/>
        </w:tabs>
        <w:ind w:left="720"/>
        <w:jc w:val="both"/>
        <w:rPr>
          <w:rFonts w:ascii="Arial" w:hAnsi="Arial"/>
        </w:rPr>
      </w:pPr>
      <w:r w:rsidRPr="003C2496">
        <w:rPr>
          <w:rFonts w:ascii="Arial" w:hAnsi="Arial"/>
        </w:rPr>
        <w:t xml:space="preserve">Type III – These operate with a greater degree of independence from the organization they support. </w:t>
      </w:r>
      <w:r w:rsidR="00DE54C6" w:rsidRPr="003C2496">
        <w:rPr>
          <w:rFonts w:ascii="Arial" w:hAnsi="Arial"/>
        </w:rPr>
        <w:t>Typically</w:t>
      </w:r>
      <w:ins w:id="806" w:author="Khia Griffis" w:date="2024-03-27T17:16:00Z">
        <w:r w:rsidR="00DE54C6" w:rsidRPr="00E865D1">
          <w:rPr>
            <w:rFonts w:ascii="Arial" w:hAnsi="Arial" w:cs="Arial"/>
          </w:rPr>
          <w:t>,</w:t>
        </w:r>
      </w:ins>
      <w:r w:rsidRPr="003C2496">
        <w:rPr>
          <w:rFonts w:ascii="Arial" w:hAnsi="Arial"/>
        </w:rPr>
        <w:t xml:space="preserve"> the 501(c)(3) organization appoints one member of the governing board of the </w:t>
      </w:r>
      <w:del w:id="807" w:author="Khia Griffis" w:date="2024-03-27T17:16:00Z">
        <w:r w:rsidR="00227636">
          <w:delText>SOs</w:delText>
        </w:r>
        <w:r w:rsidR="00227636">
          <w:rPr>
            <w:spacing w:val="-3"/>
          </w:rPr>
          <w:delText xml:space="preserve"> </w:delText>
        </w:r>
      </w:del>
      <w:ins w:id="808" w:author="Khia Griffis" w:date="2024-03-27T17:16:00Z">
        <w:r w:rsidRPr="00E865D1">
          <w:rPr>
            <w:rFonts w:ascii="Arial" w:hAnsi="Arial" w:cs="Arial"/>
          </w:rPr>
          <w:t xml:space="preserve">supporting organization </w:t>
        </w:r>
      </w:ins>
      <w:r w:rsidRPr="003C2496">
        <w:rPr>
          <w:rFonts w:ascii="Arial" w:hAnsi="Arial"/>
        </w:rPr>
        <w:t xml:space="preserve">and institutes other procedures designed to ensure </w:t>
      </w:r>
      <w:ins w:id="809" w:author="Khia Griffis" w:date="2024-03-27T17:16:00Z">
        <w:r w:rsidRPr="00E865D1">
          <w:rPr>
            <w:rFonts w:ascii="Arial" w:hAnsi="Arial" w:cs="Arial"/>
          </w:rPr>
          <w:t xml:space="preserve">that </w:t>
        </w:r>
      </w:ins>
      <w:r w:rsidRPr="003C2496">
        <w:rPr>
          <w:rFonts w:ascii="Arial" w:hAnsi="Arial"/>
        </w:rPr>
        <w:t xml:space="preserve">the </w:t>
      </w:r>
      <w:del w:id="810" w:author="Khia Griffis" w:date="2024-03-27T17:16:00Z">
        <w:r w:rsidR="00227636">
          <w:delText>SO</w:delText>
        </w:r>
      </w:del>
      <w:ins w:id="811" w:author="Khia Griffis" w:date="2024-03-27T17:16:00Z">
        <w:r w:rsidRPr="00E865D1">
          <w:rPr>
            <w:rFonts w:ascii="Arial" w:hAnsi="Arial" w:cs="Arial"/>
          </w:rPr>
          <w:t>supporting organization</w:t>
        </w:r>
      </w:ins>
      <w:r w:rsidRPr="003C2496">
        <w:rPr>
          <w:rFonts w:ascii="Arial" w:hAnsi="Arial"/>
        </w:rPr>
        <w:t xml:space="preserve"> is responsive to it. Type III </w:t>
      </w:r>
      <w:del w:id="812" w:author="Khia Griffis" w:date="2024-03-27T17:16:00Z">
        <w:r w:rsidR="00227636">
          <w:delText>Sos</w:delText>
        </w:r>
      </w:del>
      <w:ins w:id="813" w:author="Khia Griffis" w:date="2024-03-27T17:16:00Z">
        <w:r w:rsidRPr="00E865D1">
          <w:rPr>
            <w:rFonts w:ascii="Arial" w:hAnsi="Arial" w:cs="Arial"/>
          </w:rPr>
          <w:t>supporting organizations</w:t>
        </w:r>
      </w:ins>
      <w:r w:rsidRPr="003C2496">
        <w:rPr>
          <w:rFonts w:ascii="Arial" w:hAnsi="Arial"/>
        </w:rPr>
        <w:t xml:space="preserve"> may provide financial support to their 501(c)(3) supported organization </w:t>
      </w:r>
      <w:del w:id="814" w:author="Khia Griffis" w:date="2024-03-27T17:16:00Z">
        <w:r w:rsidR="00227636">
          <w:delText>(</w:delText>
        </w:r>
      </w:del>
      <w:r w:rsidRPr="003C2496">
        <w:rPr>
          <w:rFonts w:ascii="Arial" w:hAnsi="Arial"/>
        </w:rPr>
        <w:t>i.e. a college foundation</w:t>
      </w:r>
      <w:del w:id="815" w:author="Khia Griffis" w:date="2024-03-27T17:16:00Z">
        <w:r w:rsidR="00227636">
          <w:delText>)</w:delText>
        </w:r>
      </w:del>
      <w:ins w:id="816" w:author="Khia Griffis" w:date="2024-03-27T17:16:00Z">
        <w:r w:rsidRPr="00E865D1">
          <w:rPr>
            <w:rFonts w:ascii="Arial" w:hAnsi="Arial" w:cs="Arial"/>
          </w:rPr>
          <w:t>,</w:t>
        </w:r>
      </w:ins>
      <w:r w:rsidRPr="003C2496">
        <w:rPr>
          <w:rFonts w:ascii="Arial" w:hAnsi="Arial"/>
        </w:rPr>
        <w:t xml:space="preserve"> or they may directly carry out a program or function for it.</w:t>
      </w:r>
      <w:ins w:id="817" w:author="Khia Griffis" w:date="2024-03-27T17:16:00Z">
        <w:r w:rsidRPr="00E865D1">
          <w:rPr>
            <w:rFonts w:ascii="Arial" w:hAnsi="Arial" w:cs="Arial"/>
          </w:rPr>
          <w:t xml:space="preserve">  </w:t>
        </w:r>
      </w:ins>
    </w:p>
    <w:p w14:paraId="23732128" w14:textId="77777777" w:rsidR="00E865D1" w:rsidRPr="003C2496" w:rsidRDefault="00E865D1" w:rsidP="003C2496">
      <w:pPr>
        <w:pStyle w:val="PlainText"/>
        <w:tabs>
          <w:tab w:val="left" w:pos="360"/>
          <w:tab w:val="left" w:pos="990"/>
        </w:tabs>
        <w:jc w:val="both"/>
        <w:rPr>
          <w:rFonts w:ascii="Arial" w:hAnsi="Arial"/>
          <w:i/>
        </w:rPr>
      </w:pPr>
    </w:p>
    <w:p w14:paraId="12CBCDA8" w14:textId="44C02552" w:rsidR="00E865D1" w:rsidRDefault="00E865D1" w:rsidP="0035105A">
      <w:pPr>
        <w:pStyle w:val="PlainText"/>
        <w:tabs>
          <w:tab w:val="left" w:pos="360"/>
          <w:tab w:val="left" w:pos="990"/>
        </w:tabs>
        <w:jc w:val="both"/>
        <w:rPr>
          <w:ins w:id="818" w:author="Khia Griffis" w:date="2024-03-27T17:16:00Z"/>
          <w:rFonts w:ascii="Arial" w:hAnsi="Arial" w:cs="Arial"/>
        </w:rPr>
      </w:pPr>
      <w:r w:rsidRPr="003C2496">
        <w:rPr>
          <w:rFonts w:ascii="Arial" w:hAnsi="Arial"/>
          <w:i/>
        </w:rPr>
        <w:t>Functionally integrated Type III</w:t>
      </w:r>
      <w:r w:rsidRPr="003C2496">
        <w:rPr>
          <w:rFonts w:ascii="Arial" w:hAnsi="Arial"/>
        </w:rPr>
        <w:t xml:space="preserve"> is a new subcategory of Type III </w:t>
      </w:r>
      <w:del w:id="819" w:author="Khia Griffis" w:date="2024-03-27T17:16:00Z">
        <w:r w:rsidR="00227636">
          <w:delText>SOs</w:delText>
        </w:r>
      </w:del>
      <w:ins w:id="820" w:author="Khia Griffis" w:date="2024-03-27T17:16:00Z">
        <w:r w:rsidRPr="00E865D1">
          <w:rPr>
            <w:rFonts w:ascii="Arial" w:hAnsi="Arial" w:cs="Arial"/>
          </w:rPr>
          <w:t>supporting organizations</w:t>
        </w:r>
      </w:ins>
      <w:r w:rsidRPr="003C2496">
        <w:rPr>
          <w:rFonts w:ascii="Arial" w:hAnsi="Arial"/>
        </w:rPr>
        <w:t xml:space="preserve"> created by PPA 06. Functionally integrated </w:t>
      </w:r>
      <w:del w:id="821" w:author="Khia Griffis" w:date="2024-03-27T17:16:00Z">
        <w:r w:rsidR="00227636">
          <w:delText>SOs</w:delText>
        </w:r>
      </w:del>
      <w:ins w:id="822" w:author="Khia Griffis" w:date="2024-03-27T17:16:00Z">
        <w:r w:rsidRPr="00E865D1">
          <w:rPr>
            <w:rFonts w:ascii="Arial" w:hAnsi="Arial" w:cs="Arial"/>
          </w:rPr>
          <w:t>supporting organizations</w:t>
        </w:r>
      </w:ins>
      <w:r w:rsidRPr="003C2496">
        <w:rPr>
          <w:rFonts w:ascii="Arial" w:hAnsi="Arial"/>
        </w:rPr>
        <w:t xml:space="preserve"> are exempt from some of the new rules that have been imposed on Type III </w:t>
      </w:r>
      <w:del w:id="823" w:author="Khia Griffis" w:date="2024-03-27T17:16:00Z">
        <w:r w:rsidR="00227636">
          <w:delText>SOs</w:delText>
        </w:r>
      </w:del>
      <w:ins w:id="824" w:author="Khia Griffis" w:date="2024-03-27T17:16:00Z">
        <w:r w:rsidRPr="00E865D1">
          <w:rPr>
            <w:rFonts w:ascii="Arial" w:hAnsi="Arial" w:cs="Arial"/>
          </w:rPr>
          <w:t>SO’s</w:t>
        </w:r>
      </w:ins>
      <w:r w:rsidRPr="003C2496">
        <w:rPr>
          <w:rFonts w:ascii="Arial" w:hAnsi="Arial"/>
        </w:rPr>
        <w:t xml:space="preserve">. A </w:t>
      </w:r>
      <w:del w:id="825" w:author="Khia Griffis" w:date="2024-03-27T17:16:00Z">
        <w:r w:rsidR="00227636">
          <w:delText>SO</w:delText>
        </w:r>
      </w:del>
      <w:ins w:id="826" w:author="Khia Griffis" w:date="2024-03-27T17:16:00Z">
        <w:r w:rsidRPr="00E865D1">
          <w:rPr>
            <w:rFonts w:ascii="Arial" w:hAnsi="Arial" w:cs="Arial"/>
          </w:rPr>
          <w:t>supporting organization</w:t>
        </w:r>
      </w:ins>
      <w:r w:rsidRPr="003C2496">
        <w:rPr>
          <w:rFonts w:ascii="Arial" w:hAnsi="Arial"/>
        </w:rPr>
        <w:t xml:space="preserve"> is considered functionally integrated if it meets the “integral part” test. This test is intended to demonstrate that the </w:t>
      </w:r>
      <w:del w:id="827" w:author="Khia Griffis" w:date="2024-03-27T17:16:00Z">
        <w:r w:rsidR="00227636">
          <w:delText>SO</w:delText>
        </w:r>
      </w:del>
      <w:ins w:id="828" w:author="Khia Griffis" w:date="2024-03-27T17:16:00Z">
        <w:r w:rsidRPr="00E865D1">
          <w:rPr>
            <w:rFonts w:ascii="Arial" w:hAnsi="Arial" w:cs="Arial"/>
          </w:rPr>
          <w:t>supporting organization</w:t>
        </w:r>
      </w:ins>
      <w:r w:rsidRPr="003C2496">
        <w:rPr>
          <w:rFonts w:ascii="Arial" w:hAnsi="Arial"/>
        </w:rPr>
        <w:t xml:space="preserve"> is an integral part of the supported organization. There are two ways to meet the test:</w:t>
      </w:r>
    </w:p>
    <w:p w14:paraId="4C9C28CB" w14:textId="77777777" w:rsidR="00552140" w:rsidRPr="003C2496" w:rsidRDefault="00552140" w:rsidP="003C2496">
      <w:pPr>
        <w:pStyle w:val="PlainText"/>
        <w:tabs>
          <w:tab w:val="left" w:pos="360"/>
          <w:tab w:val="left" w:pos="990"/>
        </w:tabs>
        <w:jc w:val="both"/>
        <w:rPr>
          <w:rFonts w:ascii="Arial" w:hAnsi="Arial"/>
        </w:rPr>
      </w:pPr>
    </w:p>
    <w:p w14:paraId="2F9D5C81" w14:textId="77777777" w:rsidR="00E865D1" w:rsidRPr="003C2496" w:rsidRDefault="00E865D1" w:rsidP="003C2496">
      <w:pPr>
        <w:pStyle w:val="PlainText"/>
        <w:numPr>
          <w:ilvl w:val="0"/>
          <w:numId w:val="17"/>
        </w:numPr>
        <w:tabs>
          <w:tab w:val="left" w:pos="360"/>
          <w:tab w:val="left" w:pos="990"/>
        </w:tabs>
        <w:jc w:val="both"/>
        <w:rPr>
          <w:rFonts w:ascii="Arial" w:hAnsi="Arial"/>
        </w:rPr>
      </w:pPr>
      <w:r w:rsidRPr="003C2496">
        <w:rPr>
          <w:rFonts w:ascii="Arial" w:hAnsi="Arial"/>
        </w:rPr>
        <w:t xml:space="preserve">The SO performs the functions of or carries out the purposes of the supported organization and, </w:t>
      </w:r>
      <w:r w:rsidRPr="003C2496">
        <w:rPr>
          <w:rFonts w:ascii="Arial" w:hAnsi="Arial"/>
          <w:b/>
        </w:rPr>
        <w:t>but for</w:t>
      </w:r>
      <w:r w:rsidRPr="003C2496">
        <w:rPr>
          <w:rFonts w:ascii="Arial" w:hAnsi="Arial"/>
        </w:rPr>
        <w:t xml:space="preserve"> the SO, the supported organization would normally engage in those activities directly; and/or</w:t>
      </w:r>
    </w:p>
    <w:p w14:paraId="1A649275" w14:textId="77777777" w:rsidR="00470759" w:rsidRDefault="00470759" w:rsidP="003C2496">
      <w:pPr>
        <w:numPr>
          <w:ilvl w:val="0"/>
          <w:numId w:val="17"/>
        </w:numPr>
        <w:rPr>
          <w:del w:id="829" w:author="Khia Griffis" w:date="2024-03-27T17:16:00Z"/>
          <w:sz w:val="20"/>
        </w:rPr>
        <w:sectPr w:rsidR="00470759" w:rsidSect="004924A8">
          <w:pgSz w:w="12240" w:h="15840"/>
          <w:pgMar w:top="1820" w:right="1320" w:bottom="1160" w:left="1320" w:header="0" w:footer="969" w:gutter="0"/>
          <w:cols w:space="720"/>
        </w:sectPr>
      </w:pPr>
    </w:p>
    <w:p w14:paraId="42F29CBA" w14:textId="77777777" w:rsidR="00E865D1" w:rsidRPr="003C2496" w:rsidRDefault="00E865D1" w:rsidP="003C2496">
      <w:pPr>
        <w:pStyle w:val="PlainText"/>
        <w:numPr>
          <w:ilvl w:val="0"/>
          <w:numId w:val="17"/>
        </w:numPr>
        <w:tabs>
          <w:tab w:val="left" w:pos="360"/>
          <w:tab w:val="left" w:pos="990"/>
        </w:tabs>
        <w:jc w:val="both"/>
        <w:rPr>
          <w:rFonts w:ascii="Arial" w:hAnsi="Arial"/>
        </w:rPr>
      </w:pPr>
      <w:r w:rsidRPr="003C2496">
        <w:rPr>
          <w:rFonts w:ascii="Arial" w:hAnsi="Arial"/>
        </w:rPr>
        <w:t>The SO provides funding or other benefits for the supported organization at a level sufficient to ensure that the supported organization will pay significant attention to the operations of the SO. This is called “attentiveness.”</w:t>
      </w:r>
      <w:ins w:id="830" w:author="Khia Griffis" w:date="2024-03-27T17:16:00Z">
        <w:r w:rsidRPr="00E865D1">
          <w:rPr>
            <w:rFonts w:ascii="Arial" w:hAnsi="Arial" w:cs="Arial"/>
          </w:rPr>
          <w:t xml:space="preserve"> </w:t>
        </w:r>
      </w:ins>
    </w:p>
    <w:p w14:paraId="1F5359EA" w14:textId="77777777" w:rsidR="00470759" w:rsidRDefault="00470759">
      <w:pPr>
        <w:pStyle w:val="BodyText"/>
        <w:spacing w:before="77" w:after="1"/>
        <w:rPr>
          <w:del w:id="831" w:author="Khia Griffis" w:date="2024-03-27T17:16:00Z"/>
        </w:rPr>
      </w:pPr>
    </w:p>
    <w:p w14:paraId="5BAD1D74" w14:textId="77777777" w:rsidR="00470759" w:rsidRDefault="00227636">
      <w:pPr>
        <w:pStyle w:val="BodyText"/>
        <w:spacing w:line="20" w:lineRule="exact"/>
        <w:ind w:left="-1320"/>
        <w:rPr>
          <w:del w:id="832" w:author="Khia Griffis" w:date="2024-03-27T17:16:00Z"/>
          <w:sz w:val="2"/>
        </w:rPr>
      </w:pPr>
      <w:del w:id="833" w:author="Khia Griffis" w:date="2024-03-27T17:16:00Z">
        <w:r>
          <w:rPr>
            <w:noProof/>
            <w:sz w:val="2"/>
          </w:rPr>
          <mc:AlternateContent>
            <mc:Choice Requires="wpg">
              <w:drawing>
                <wp:inline distT="0" distB="0" distL="0" distR="0" wp14:anchorId="1B4FD4DE" wp14:editId="60A60770">
                  <wp:extent cx="820419"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0419" cy="6350"/>
                            <a:chOff x="0" y="0"/>
                            <a:chExt cx="820419" cy="6350"/>
                          </a:xfrm>
                        </wpg:grpSpPr>
                        <wps:wsp>
                          <wps:cNvPr id="16" name="Graphic 16"/>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wpg:wgp>
                    </a:graphicData>
                  </a:graphic>
                </wp:inline>
              </w:drawing>
            </mc:Choice>
            <mc:Fallback>
              <w:pict>
                <v:group w14:anchorId="3F37FA2C" id="Group 15" o:spid="_x0000_s1026" style="width:64.6pt;height:.5pt;mso-position-horizontal-relative:char;mso-position-vertical-relative:line" coordsize="8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">
                  <v:shape id="Graphic 16" o:spid="_x0000_s1027" style="position:absolute;width:8204;height:63;visibility:visible;mso-wrap-style:square;v-text-anchor:top" coordsize="82041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" path="m819912,l,,,6095r819912,l819912,xe" fillcolor="#d8d8d8" stroked="f">
                    <v:path arrowok="t"/>
                  </v:shape>
                  <w10:anchorlock/>
                </v:group>
              </w:pict>
            </mc:Fallback>
          </mc:AlternateContent>
        </w:r>
      </w:del>
    </w:p>
    <w:p w14:paraId="70735991" w14:textId="5317D9C7" w:rsidR="00E865D1" w:rsidRPr="003C2496" w:rsidRDefault="00E865D1" w:rsidP="003C2496">
      <w:pPr>
        <w:pStyle w:val="NormalWeb"/>
        <w:tabs>
          <w:tab w:val="left" w:pos="360"/>
          <w:tab w:val="left" w:pos="720"/>
          <w:tab w:val="left" w:pos="990"/>
        </w:tabs>
        <w:jc w:val="both"/>
        <w:rPr>
          <w:rFonts w:ascii="Arial" w:hAnsi="Arial"/>
          <w:sz w:val="20"/>
        </w:rPr>
      </w:pPr>
      <w:r w:rsidRPr="003C2496">
        <w:rPr>
          <w:rFonts w:ascii="Arial" w:hAnsi="Arial"/>
          <w:i/>
          <w:sz w:val="20"/>
        </w:rPr>
        <w:t>Disqualified persons</w:t>
      </w:r>
      <w:r w:rsidRPr="003C2496">
        <w:rPr>
          <w:rFonts w:ascii="Arial" w:hAnsi="Arial"/>
          <w:sz w:val="20"/>
        </w:rPr>
        <w:t xml:space="preserve"> are donors and </w:t>
      </w:r>
      <w:proofErr w:type="gramStart"/>
      <w:r w:rsidRPr="003C2496">
        <w:rPr>
          <w:rFonts w:ascii="Arial" w:hAnsi="Arial"/>
          <w:sz w:val="20"/>
        </w:rPr>
        <w:t>donor</w:t>
      </w:r>
      <w:proofErr w:type="gramEnd"/>
      <w:del w:id="834" w:author="Khia Griffis" w:date="2024-03-27T17:16:00Z">
        <w:r w:rsidR="00227636">
          <w:delText xml:space="preserve"> </w:delText>
        </w:r>
      </w:del>
      <w:ins w:id="835" w:author="Khia Griffis" w:date="2024-03-27T17:16:00Z">
        <w:r w:rsidR="00DE54C6">
          <w:rPr>
            <w:rFonts w:ascii="Arial" w:hAnsi="Arial" w:cs="Arial"/>
            <w:sz w:val="20"/>
            <w:szCs w:val="20"/>
          </w:rPr>
          <w:t>-</w:t>
        </w:r>
      </w:ins>
      <w:r w:rsidRPr="003C2496">
        <w:rPr>
          <w:rFonts w:ascii="Arial" w:hAnsi="Arial"/>
          <w:sz w:val="20"/>
        </w:rPr>
        <w:t>advisors with respect to the fund. Donors and donor</w:t>
      </w:r>
      <w:del w:id="836" w:author="Khia Griffis" w:date="2024-03-27T17:16:00Z">
        <w:r w:rsidR="00227636">
          <w:delText xml:space="preserve"> </w:delText>
        </w:r>
      </w:del>
      <w:ins w:id="837" w:author="Khia Griffis" w:date="2024-03-27T17:16:00Z">
        <w:r w:rsidR="00DE54C6">
          <w:rPr>
            <w:rFonts w:ascii="Arial" w:hAnsi="Arial" w:cs="Arial"/>
            <w:sz w:val="20"/>
            <w:szCs w:val="20"/>
          </w:rPr>
          <w:t>-</w:t>
        </w:r>
      </w:ins>
      <w:r w:rsidRPr="003C2496">
        <w:rPr>
          <w:rFonts w:ascii="Arial" w:hAnsi="Arial"/>
          <w:sz w:val="20"/>
        </w:rPr>
        <w:t xml:space="preserve">advisors include a </w:t>
      </w:r>
      <w:proofErr w:type="gramStart"/>
      <w:r w:rsidRPr="003C2496">
        <w:rPr>
          <w:rFonts w:ascii="Arial" w:hAnsi="Arial"/>
          <w:sz w:val="20"/>
        </w:rPr>
        <w:t>donor</w:t>
      </w:r>
      <w:proofErr w:type="gramEnd"/>
      <w:r w:rsidRPr="003C2496">
        <w:rPr>
          <w:rFonts w:ascii="Arial" w:hAnsi="Arial"/>
          <w:sz w:val="20"/>
        </w:rPr>
        <w:t xml:space="preserve"> or any person appointed or designated by a donor that reasonably expects to have advisory privileges with respect to the distribution or investment of amount held in such fund or account. These terms also include family members of the donor and donor advisors. Finally, donor and donor</w:t>
      </w:r>
      <w:r w:rsidR="00DE54C6" w:rsidRPr="003C2496">
        <w:rPr>
          <w:rFonts w:ascii="Arial" w:hAnsi="Arial"/>
          <w:sz w:val="20"/>
        </w:rPr>
        <w:t>-</w:t>
      </w:r>
      <w:del w:id="838" w:author="Khia Griffis" w:date="2024-03-27T17:16:00Z">
        <w:r w:rsidR="00227636">
          <w:delText>advised</w:delText>
        </w:r>
      </w:del>
      <w:ins w:id="839" w:author="Khia Griffis" w:date="2024-03-27T17:16:00Z">
        <w:r w:rsidR="0004567B">
          <w:rPr>
            <w:rFonts w:ascii="Arial" w:hAnsi="Arial" w:cs="Arial"/>
            <w:sz w:val="20"/>
            <w:szCs w:val="20"/>
          </w:rPr>
          <w:t>advisors</w:t>
        </w:r>
      </w:ins>
      <w:r w:rsidR="0004567B" w:rsidRPr="003C2496">
        <w:rPr>
          <w:rFonts w:ascii="Arial" w:hAnsi="Arial"/>
          <w:sz w:val="20"/>
        </w:rPr>
        <w:t xml:space="preserve"> </w:t>
      </w:r>
      <w:r w:rsidRPr="003C2496">
        <w:rPr>
          <w:rFonts w:ascii="Arial" w:hAnsi="Arial"/>
          <w:sz w:val="20"/>
        </w:rPr>
        <w:t xml:space="preserve">include </w:t>
      </w:r>
      <w:del w:id="840" w:author="Khia Griffis" w:date="2024-03-27T17:16:00Z">
        <w:r w:rsidR="00227636">
          <w:delText>thirty-five (</w:delText>
        </w:r>
      </w:del>
      <w:r w:rsidRPr="003C2496">
        <w:rPr>
          <w:rFonts w:ascii="Arial" w:hAnsi="Arial"/>
          <w:sz w:val="20"/>
        </w:rPr>
        <w:t>35</w:t>
      </w:r>
      <w:del w:id="841" w:author="Khia Griffis" w:date="2024-03-27T17:16:00Z">
        <w:r w:rsidR="00227636">
          <w:delText>)</w:delText>
        </w:r>
      </w:del>
      <w:r w:rsidRPr="003C2496">
        <w:rPr>
          <w:rFonts w:ascii="Arial" w:hAnsi="Arial"/>
          <w:sz w:val="20"/>
        </w:rPr>
        <w:t xml:space="preserve"> </w:t>
      </w:r>
      <w:proofErr w:type="gramStart"/>
      <w:r w:rsidRPr="003C2496">
        <w:rPr>
          <w:rFonts w:ascii="Arial" w:hAnsi="Arial"/>
          <w:sz w:val="20"/>
        </w:rPr>
        <w:t>percent controlled</w:t>
      </w:r>
      <w:proofErr w:type="gramEnd"/>
      <w:r w:rsidRPr="003C2496">
        <w:rPr>
          <w:rFonts w:ascii="Arial" w:hAnsi="Arial"/>
          <w:sz w:val="20"/>
        </w:rPr>
        <w:t xml:space="preserve"> entities.</w:t>
      </w:r>
      <w:ins w:id="842" w:author="Khia Griffis" w:date="2024-03-27T17:16:00Z">
        <w:r w:rsidRPr="00E865D1">
          <w:rPr>
            <w:rFonts w:ascii="Arial" w:hAnsi="Arial" w:cs="Arial"/>
            <w:sz w:val="20"/>
            <w:szCs w:val="20"/>
          </w:rPr>
          <w:t xml:space="preserve">  </w:t>
        </w:r>
      </w:ins>
    </w:p>
    <w:p w14:paraId="550A7F68" w14:textId="77777777" w:rsidR="00470759" w:rsidRDefault="00470759" w:rsidP="003C2496">
      <w:pPr>
        <w:pStyle w:val="BodyText"/>
        <w:numPr>
          <w:ilvl w:val="0"/>
          <w:numId w:val="31"/>
        </w:numPr>
        <w:tabs>
          <w:tab w:val="left" w:pos="360"/>
        </w:tabs>
        <w:spacing w:before="3"/>
        <w:rPr>
          <w:del w:id="843" w:author="Khia Griffis" w:date="2024-03-27T17:16:00Z"/>
        </w:rPr>
      </w:pPr>
    </w:p>
    <w:p w14:paraId="14401341" w14:textId="5643C45F" w:rsidR="00E865D1" w:rsidRPr="003C2496" w:rsidRDefault="00E865D1" w:rsidP="003C2496">
      <w:pPr>
        <w:pStyle w:val="PlainText"/>
        <w:numPr>
          <w:ilvl w:val="0"/>
          <w:numId w:val="31"/>
        </w:numPr>
        <w:tabs>
          <w:tab w:val="left" w:pos="360"/>
          <w:tab w:val="left" w:pos="990"/>
        </w:tabs>
        <w:jc w:val="both"/>
        <w:rPr>
          <w:rFonts w:ascii="Arial" w:hAnsi="Arial"/>
        </w:rPr>
      </w:pPr>
      <w:r w:rsidRPr="003C2496">
        <w:rPr>
          <w:rFonts w:ascii="Arial" w:hAnsi="Arial"/>
          <w:b/>
        </w:rPr>
        <w:t xml:space="preserve">Determining </w:t>
      </w:r>
      <w:del w:id="844" w:author="Khia Griffis" w:date="2024-03-27T17:16:00Z">
        <w:r w:rsidR="00227636">
          <w:delText>SO</w:delText>
        </w:r>
        <w:r w:rsidR="00227636">
          <w:rPr>
            <w:spacing w:val="-6"/>
          </w:rPr>
          <w:delText xml:space="preserve"> </w:delText>
        </w:r>
        <w:r w:rsidR="00227636">
          <w:rPr>
            <w:spacing w:val="-2"/>
          </w:rPr>
          <w:delText>Status</w:delText>
        </w:r>
      </w:del>
      <w:ins w:id="845" w:author="Khia Griffis" w:date="2024-03-27T17:16:00Z">
        <w:r w:rsidRPr="00E865D1">
          <w:rPr>
            <w:rFonts w:ascii="Arial" w:hAnsi="Arial" w:cs="Arial"/>
            <w:b/>
          </w:rPr>
          <w:t>supporting organization status</w:t>
        </w:r>
      </w:ins>
    </w:p>
    <w:p w14:paraId="56C711D2" w14:textId="77777777" w:rsidR="00552140" w:rsidRPr="00E865D1" w:rsidRDefault="00552140" w:rsidP="0089293E">
      <w:pPr>
        <w:pStyle w:val="PlainText"/>
        <w:tabs>
          <w:tab w:val="left" w:pos="360"/>
          <w:tab w:val="left" w:pos="990"/>
        </w:tabs>
        <w:jc w:val="both"/>
        <w:rPr>
          <w:ins w:id="846" w:author="Khia Griffis" w:date="2024-03-27T17:16:00Z"/>
          <w:rFonts w:ascii="Arial" w:hAnsi="Arial" w:cs="Arial"/>
          <w:b/>
        </w:rPr>
      </w:pPr>
    </w:p>
    <w:p w14:paraId="792F5696" w14:textId="2FFCE5C8" w:rsidR="00E865D1" w:rsidRPr="003C2496" w:rsidRDefault="00E865D1" w:rsidP="003C2496">
      <w:pPr>
        <w:widowControl w:val="0"/>
        <w:tabs>
          <w:tab w:val="left" w:pos="360"/>
          <w:tab w:val="left" w:pos="990"/>
        </w:tabs>
        <w:autoSpaceDE w:val="0"/>
        <w:autoSpaceDN w:val="0"/>
        <w:adjustRightInd w:val="0"/>
        <w:spacing w:after="0" w:line="240" w:lineRule="auto"/>
        <w:jc w:val="both"/>
        <w:rPr>
          <w:rFonts w:ascii="Arial" w:hAnsi="Arial"/>
          <w:sz w:val="20"/>
        </w:rPr>
      </w:pPr>
      <w:r w:rsidRPr="003C2496">
        <w:rPr>
          <w:rFonts w:ascii="Arial" w:hAnsi="Arial"/>
          <w:sz w:val="20"/>
        </w:rPr>
        <w:t xml:space="preserve">When a donor or donor’s representative recommends a grant from a </w:t>
      </w:r>
      <w:del w:id="847" w:author="Khia Griffis" w:date="2024-03-27T17:16:00Z">
        <w:r w:rsidR="00227636">
          <w:delText>donor-advised fund</w:delText>
        </w:r>
      </w:del>
      <w:ins w:id="848" w:author="Khia Griffis" w:date="2024-03-27T17:16:00Z">
        <w:r w:rsidR="00C444DA">
          <w:rPr>
            <w:rFonts w:ascii="Arial" w:hAnsi="Arial" w:cs="Arial"/>
            <w:sz w:val="20"/>
            <w:szCs w:val="20"/>
          </w:rPr>
          <w:t>D</w:t>
        </w:r>
        <w:r w:rsidRPr="00E865D1">
          <w:rPr>
            <w:rFonts w:ascii="Arial" w:hAnsi="Arial" w:cs="Arial"/>
            <w:sz w:val="20"/>
            <w:szCs w:val="20"/>
          </w:rPr>
          <w:t>onor-Advised Fund</w:t>
        </w:r>
      </w:ins>
      <w:r w:rsidRPr="003C2496">
        <w:rPr>
          <w:rFonts w:ascii="Arial" w:hAnsi="Arial"/>
          <w:sz w:val="20"/>
        </w:rPr>
        <w:t xml:space="preserve"> to a </w:t>
      </w:r>
      <w:del w:id="849" w:author="Khia Griffis" w:date="2024-03-27T17:16:00Z">
        <w:r w:rsidR="00227636">
          <w:delText>SO</w:delText>
        </w:r>
      </w:del>
      <w:ins w:id="850" w:author="Khia Griffis" w:date="2024-03-27T17:16:00Z">
        <w:r w:rsidR="00C444DA">
          <w:rPr>
            <w:rFonts w:ascii="Arial" w:hAnsi="Arial" w:cs="Arial"/>
            <w:sz w:val="20"/>
            <w:szCs w:val="20"/>
          </w:rPr>
          <w:t>s</w:t>
        </w:r>
        <w:r w:rsidRPr="00E865D1">
          <w:rPr>
            <w:rFonts w:ascii="Arial" w:hAnsi="Arial" w:cs="Arial"/>
            <w:sz w:val="20"/>
            <w:szCs w:val="20"/>
          </w:rPr>
          <w:t xml:space="preserve">upporting </w:t>
        </w:r>
        <w:r w:rsidR="00C444DA">
          <w:rPr>
            <w:rFonts w:ascii="Arial" w:hAnsi="Arial" w:cs="Arial"/>
            <w:sz w:val="20"/>
            <w:szCs w:val="20"/>
          </w:rPr>
          <w:t>o</w:t>
        </w:r>
        <w:r w:rsidRPr="00E865D1">
          <w:rPr>
            <w:rFonts w:ascii="Arial" w:hAnsi="Arial" w:cs="Arial"/>
            <w:sz w:val="20"/>
            <w:szCs w:val="20"/>
          </w:rPr>
          <w:t>rganization</w:t>
        </w:r>
        <w:r w:rsidR="0004567B">
          <w:rPr>
            <w:rFonts w:ascii="Arial" w:hAnsi="Arial" w:cs="Arial"/>
            <w:sz w:val="20"/>
            <w:szCs w:val="20"/>
          </w:rPr>
          <w:t>,</w:t>
        </w:r>
      </w:ins>
      <w:r w:rsidRPr="003C2496">
        <w:rPr>
          <w:rFonts w:ascii="Arial" w:hAnsi="Arial"/>
          <w:sz w:val="20"/>
        </w:rPr>
        <w:t xml:space="preserve"> additional steps must be taken before a grant is approved and paid. </w:t>
      </w:r>
      <w:ins w:id="851" w:author="Khia Griffis" w:date="2024-03-27T17:16:00Z">
        <w:r w:rsidRPr="00E865D1">
          <w:rPr>
            <w:rFonts w:ascii="Arial" w:hAnsi="Arial" w:cs="Arial"/>
            <w:sz w:val="20"/>
            <w:szCs w:val="20"/>
          </w:rPr>
          <w:t xml:space="preserve">  </w:t>
        </w:r>
      </w:ins>
      <w:r w:rsidRPr="003C2496">
        <w:rPr>
          <w:rFonts w:ascii="Arial" w:hAnsi="Arial"/>
          <w:sz w:val="20"/>
        </w:rPr>
        <w:t xml:space="preserve">Foundation </w:t>
      </w:r>
      <w:del w:id="852" w:author="Khia Griffis" w:date="2024-03-27T17:16:00Z">
        <w:r w:rsidR="00227636">
          <w:delText>staff</w:delText>
        </w:r>
      </w:del>
      <w:ins w:id="853" w:author="Khia Griffis" w:date="2024-03-27T17:16:00Z">
        <w:r w:rsidR="00886E3A">
          <w:rPr>
            <w:rFonts w:ascii="Arial" w:hAnsi="Arial" w:cs="Arial"/>
            <w:sz w:val="20"/>
            <w:szCs w:val="20"/>
          </w:rPr>
          <w:t>S</w:t>
        </w:r>
        <w:r w:rsidRPr="00E865D1">
          <w:rPr>
            <w:rFonts w:ascii="Arial" w:hAnsi="Arial" w:cs="Arial"/>
            <w:sz w:val="20"/>
            <w:szCs w:val="20"/>
          </w:rPr>
          <w:t>taff</w:t>
        </w:r>
      </w:ins>
      <w:r w:rsidRPr="003C2496">
        <w:rPr>
          <w:rFonts w:ascii="Arial" w:hAnsi="Arial"/>
          <w:sz w:val="20"/>
        </w:rPr>
        <w:t xml:space="preserve"> must determine if an organization is a 501(c)(3) </w:t>
      </w:r>
      <w:del w:id="854" w:author="Khia Griffis" w:date="2024-03-27T17:16:00Z">
        <w:r w:rsidR="00227636">
          <w:delText>nonprofit</w:delText>
        </w:r>
      </w:del>
      <w:ins w:id="855" w:author="Khia Griffis" w:date="2024-03-27T17:16:00Z">
        <w:r w:rsidRPr="00E865D1">
          <w:rPr>
            <w:rFonts w:ascii="Arial" w:hAnsi="Arial" w:cs="Arial"/>
            <w:sz w:val="20"/>
            <w:szCs w:val="20"/>
          </w:rPr>
          <w:t>not-for-profit</w:t>
        </w:r>
      </w:ins>
      <w:r w:rsidRPr="003C2496">
        <w:rPr>
          <w:rFonts w:ascii="Arial" w:hAnsi="Arial"/>
          <w:sz w:val="20"/>
        </w:rPr>
        <w:t xml:space="preserve"> organization as defined in section 509(a)(3) for </w:t>
      </w:r>
      <w:del w:id="856" w:author="Khia Griffis" w:date="2024-03-27T17:16:00Z">
        <w:r w:rsidR="00227636">
          <w:delText>SOs</w:delText>
        </w:r>
      </w:del>
      <w:ins w:id="857" w:author="Khia Griffis" w:date="2024-03-27T17:16:00Z">
        <w:r w:rsidRPr="00E865D1">
          <w:rPr>
            <w:rFonts w:ascii="Arial" w:hAnsi="Arial" w:cs="Arial"/>
            <w:sz w:val="20"/>
            <w:szCs w:val="20"/>
          </w:rPr>
          <w:t>supporting organizations</w:t>
        </w:r>
      </w:ins>
      <w:r w:rsidRPr="003C2496">
        <w:rPr>
          <w:rFonts w:ascii="Arial" w:hAnsi="Arial"/>
          <w:sz w:val="20"/>
        </w:rPr>
        <w:t xml:space="preserve">. The IRS has approved use of the IRS determination letter, the IRS Business Master File, and GuideStar Charity Check to confirm the status of an agency as a </w:t>
      </w:r>
      <w:del w:id="858" w:author="Khia Griffis" w:date="2024-03-27T17:16:00Z">
        <w:r w:rsidR="00227636">
          <w:delText>SO.</w:delText>
        </w:r>
      </w:del>
      <w:ins w:id="859" w:author="Khia Griffis" w:date="2024-03-27T17:16:00Z">
        <w:r w:rsidRPr="00E865D1">
          <w:rPr>
            <w:rFonts w:ascii="Arial" w:hAnsi="Arial" w:cs="Arial"/>
            <w:sz w:val="20"/>
            <w:szCs w:val="20"/>
          </w:rPr>
          <w:t xml:space="preserve">supporting organization. </w:t>
        </w:r>
      </w:ins>
      <w:r w:rsidRPr="003C2496">
        <w:rPr>
          <w:rFonts w:ascii="Arial" w:hAnsi="Arial"/>
          <w:sz w:val="20"/>
        </w:rPr>
        <w:t xml:space="preserve"> Additional information and documentation may be requested from the organization and the organization may be asked to certify the </w:t>
      </w:r>
      <w:del w:id="860" w:author="Khia Griffis" w:date="2024-03-27T17:16:00Z">
        <w:r w:rsidR="00227636">
          <w:delText>SO</w:delText>
        </w:r>
      </w:del>
      <w:ins w:id="861" w:author="Khia Griffis" w:date="2024-03-27T17:16:00Z">
        <w:r w:rsidRPr="00E865D1">
          <w:rPr>
            <w:rFonts w:ascii="Arial" w:hAnsi="Arial" w:cs="Arial"/>
            <w:sz w:val="20"/>
            <w:szCs w:val="20"/>
          </w:rPr>
          <w:t>Supporting Organization</w:t>
        </w:r>
      </w:ins>
      <w:r w:rsidRPr="003C2496">
        <w:rPr>
          <w:rFonts w:ascii="Arial" w:hAnsi="Arial"/>
          <w:sz w:val="20"/>
        </w:rPr>
        <w:t xml:space="preserve"> status before a grant is approved.</w:t>
      </w:r>
    </w:p>
    <w:p w14:paraId="2819BE9E" w14:textId="77777777" w:rsidR="00C95CCB" w:rsidRPr="003C2496" w:rsidRDefault="00C95CCB" w:rsidP="003C2496">
      <w:pPr>
        <w:widowControl w:val="0"/>
        <w:tabs>
          <w:tab w:val="left" w:pos="360"/>
          <w:tab w:val="left" w:pos="990"/>
        </w:tabs>
        <w:autoSpaceDE w:val="0"/>
        <w:autoSpaceDN w:val="0"/>
        <w:adjustRightInd w:val="0"/>
        <w:spacing w:after="0" w:line="240" w:lineRule="auto"/>
        <w:jc w:val="both"/>
        <w:rPr>
          <w:rFonts w:ascii="Arial" w:hAnsi="Arial"/>
          <w:sz w:val="20"/>
        </w:rPr>
      </w:pPr>
    </w:p>
    <w:p w14:paraId="7EB26C44" w14:textId="3F934774" w:rsidR="00E865D1" w:rsidRPr="003C2496" w:rsidRDefault="00E865D1" w:rsidP="003C2496">
      <w:pPr>
        <w:pStyle w:val="PlainText"/>
        <w:tabs>
          <w:tab w:val="left" w:pos="360"/>
          <w:tab w:val="left" w:pos="990"/>
        </w:tabs>
        <w:jc w:val="both"/>
        <w:rPr>
          <w:rFonts w:ascii="Arial" w:hAnsi="Arial"/>
        </w:rPr>
      </w:pPr>
      <w:r w:rsidRPr="003C2496">
        <w:rPr>
          <w:rFonts w:ascii="Arial" w:hAnsi="Arial"/>
          <w:i/>
        </w:rPr>
        <w:t xml:space="preserve">Supporting documentation required for 509(a)(3) Type I, Type </w:t>
      </w:r>
      <w:r w:rsidR="0004567B" w:rsidRPr="003C2496">
        <w:rPr>
          <w:rFonts w:ascii="Arial" w:hAnsi="Arial"/>
          <w:i/>
        </w:rPr>
        <w:t>II</w:t>
      </w:r>
      <w:r w:rsidR="0004567B" w:rsidRPr="003C2496">
        <w:rPr>
          <w:rFonts w:ascii="Arial" w:hAnsi="Arial"/>
        </w:rPr>
        <w:t>:</w:t>
      </w:r>
    </w:p>
    <w:p w14:paraId="6105263E" w14:textId="77777777" w:rsidR="0031761A" w:rsidRPr="00E865D1" w:rsidRDefault="0031761A" w:rsidP="00E17499">
      <w:pPr>
        <w:pStyle w:val="PlainText"/>
        <w:tabs>
          <w:tab w:val="left" w:pos="360"/>
          <w:tab w:val="left" w:pos="990"/>
        </w:tabs>
        <w:jc w:val="both"/>
        <w:rPr>
          <w:ins w:id="862" w:author="Khia Griffis" w:date="2024-03-27T17:16:00Z"/>
          <w:rFonts w:ascii="Arial" w:hAnsi="Arial" w:cs="Arial"/>
        </w:rPr>
      </w:pPr>
    </w:p>
    <w:p w14:paraId="1DF067BD" w14:textId="140804D9" w:rsidR="00E865D1" w:rsidRPr="003C2496" w:rsidRDefault="00E865D1" w:rsidP="003C2496">
      <w:pPr>
        <w:pStyle w:val="PlainText"/>
        <w:numPr>
          <w:ilvl w:val="0"/>
          <w:numId w:val="28"/>
        </w:numPr>
        <w:tabs>
          <w:tab w:val="left" w:pos="360"/>
          <w:tab w:val="left" w:pos="990"/>
        </w:tabs>
        <w:jc w:val="both"/>
        <w:rPr>
          <w:rFonts w:ascii="Arial" w:hAnsi="Arial"/>
        </w:rPr>
      </w:pPr>
      <w:r w:rsidRPr="003C2496">
        <w:rPr>
          <w:rFonts w:ascii="Arial" w:hAnsi="Arial"/>
        </w:rPr>
        <w:t xml:space="preserve">Standard documentation required by </w:t>
      </w:r>
      <w:del w:id="863" w:author="Khia Griffis" w:date="2024-03-27T17:16:00Z">
        <w:r w:rsidR="00227636">
          <w:delText>Due</w:delText>
        </w:r>
        <w:r w:rsidR="00227636">
          <w:rPr>
            <w:spacing w:val="-5"/>
          </w:rPr>
          <w:delText xml:space="preserve"> </w:delText>
        </w:r>
        <w:r w:rsidR="00227636">
          <w:delText>Diligence</w:delText>
        </w:r>
        <w:r w:rsidR="00227636">
          <w:rPr>
            <w:spacing w:val="-6"/>
          </w:rPr>
          <w:delText xml:space="preserve"> </w:delText>
        </w:r>
        <w:r w:rsidR="00227636">
          <w:delText>Procedures</w:delText>
        </w:r>
      </w:del>
      <w:ins w:id="864" w:author="Khia Griffis" w:date="2024-03-27T17:16:00Z">
        <w:r w:rsidRPr="00E865D1">
          <w:rPr>
            <w:rFonts w:ascii="Arial" w:hAnsi="Arial" w:cs="Arial"/>
          </w:rPr>
          <w:t>due diligence process</w:t>
        </w:r>
      </w:ins>
      <w:r w:rsidRPr="003C2496">
        <w:rPr>
          <w:rFonts w:ascii="Arial" w:hAnsi="Arial"/>
        </w:rPr>
        <w:t>; and</w:t>
      </w:r>
    </w:p>
    <w:p w14:paraId="12AEAE7C" w14:textId="77777777" w:rsidR="00470759" w:rsidRDefault="00E865D1" w:rsidP="003C2496">
      <w:pPr>
        <w:pStyle w:val="ListParagraph"/>
        <w:widowControl w:val="0"/>
        <w:numPr>
          <w:ilvl w:val="0"/>
          <w:numId w:val="28"/>
        </w:numPr>
        <w:tabs>
          <w:tab w:val="left" w:pos="360"/>
          <w:tab w:val="left" w:pos="1110"/>
        </w:tabs>
        <w:autoSpaceDE w:val="0"/>
        <w:autoSpaceDN w:val="0"/>
        <w:spacing w:after="0" w:line="240" w:lineRule="auto"/>
        <w:contextualSpacing w:val="0"/>
        <w:rPr>
          <w:del w:id="865" w:author="Khia Griffis" w:date="2024-03-27T17:16:00Z"/>
          <w:sz w:val="20"/>
        </w:rPr>
      </w:pPr>
      <w:r w:rsidRPr="003C2496">
        <w:rPr>
          <w:rFonts w:ascii="Arial" w:hAnsi="Arial"/>
        </w:rPr>
        <w:t>Copy of organization's governing documents (i.e. Articles of Incorporation, Bylaws,</w:t>
      </w:r>
    </w:p>
    <w:p w14:paraId="2AC87B07" w14:textId="5268809F" w:rsidR="00E865D1" w:rsidRPr="003C2496" w:rsidRDefault="00E865D1" w:rsidP="003C2496">
      <w:pPr>
        <w:pStyle w:val="PlainText"/>
        <w:numPr>
          <w:ilvl w:val="0"/>
          <w:numId w:val="28"/>
        </w:numPr>
        <w:tabs>
          <w:tab w:val="left" w:pos="360"/>
          <w:tab w:val="left" w:pos="990"/>
        </w:tabs>
        <w:jc w:val="both"/>
        <w:rPr>
          <w:rFonts w:ascii="Arial" w:hAnsi="Arial"/>
        </w:rPr>
      </w:pPr>
      <w:ins w:id="866" w:author="Khia Griffis" w:date="2024-03-27T17:16:00Z">
        <w:r w:rsidRPr="00E865D1">
          <w:rPr>
            <w:rFonts w:ascii="Arial" w:hAnsi="Arial" w:cs="Arial"/>
          </w:rPr>
          <w:t xml:space="preserve"> </w:t>
        </w:r>
      </w:ins>
      <w:r w:rsidRPr="003C2496">
        <w:rPr>
          <w:rFonts w:ascii="Arial" w:hAnsi="Arial"/>
        </w:rPr>
        <w:t>Declarations of Trust); and</w:t>
      </w:r>
    </w:p>
    <w:p w14:paraId="68248C50" w14:textId="4D669D98" w:rsidR="00E865D1" w:rsidRPr="003C2496" w:rsidRDefault="00E865D1" w:rsidP="003C2496">
      <w:pPr>
        <w:pStyle w:val="PlainText"/>
        <w:numPr>
          <w:ilvl w:val="0"/>
          <w:numId w:val="28"/>
        </w:numPr>
        <w:tabs>
          <w:tab w:val="left" w:pos="360"/>
          <w:tab w:val="left" w:pos="990"/>
        </w:tabs>
        <w:jc w:val="both"/>
        <w:rPr>
          <w:rFonts w:ascii="Arial" w:hAnsi="Arial"/>
        </w:rPr>
      </w:pPr>
      <w:r w:rsidRPr="003C2496">
        <w:rPr>
          <w:rFonts w:ascii="Arial" w:hAnsi="Arial"/>
        </w:rPr>
        <w:t xml:space="preserve">Written representation signed by an officer, director or trustee of the grantee identifying the grantee as a Type I or Type II </w:t>
      </w:r>
      <w:del w:id="867" w:author="Khia Griffis" w:date="2024-03-27T17:16:00Z">
        <w:r w:rsidR="00227636">
          <w:delText>SO.</w:delText>
        </w:r>
      </w:del>
      <w:ins w:id="868" w:author="Khia Griffis" w:date="2024-03-27T17:16:00Z">
        <w:r w:rsidRPr="00E865D1">
          <w:rPr>
            <w:rFonts w:ascii="Arial" w:hAnsi="Arial" w:cs="Arial"/>
          </w:rPr>
          <w:t>supporting organization.</w:t>
        </w:r>
      </w:ins>
      <w:r w:rsidRPr="003C2496">
        <w:rPr>
          <w:rFonts w:ascii="Arial" w:hAnsi="Arial"/>
        </w:rPr>
        <w:t xml:space="preserve"> The written representation must describe how the grantee's officers, directors, or trustees are selected, and references any provisions in governing documents that establish a Type I (operated, supervised, or controlled by) or a Type II (supervised or controlled in connection with) relationship (as applicable) between the grantee and its supported organization(s);</w:t>
      </w:r>
      <w:del w:id="869" w:author="Khia Griffis" w:date="2024-03-27T17:16:00Z">
        <w:r w:rsidR="00227636">
          <w:delText xml:space="preserve"> or</w:delText>
        </w:r>
      </w:del>
    </w:p>
    <w:p w14:paraId="5D27D1EC" w14:textId="77777777" w:rsidR="00E865D1" w:rsidRPr="00E865D1" w:rsidRDefault="00E865D1" w:rsidP="00356A32">
      <w:pPr>
        <w:pStyle w:val="PlainText"/>
        <w:tabs>
          <w:tab w:val="left" w:pos="360"/>
          <w:tab w:val="left" w:pos="990"/>
        </w:tabs>
        <w:ind w:left="720" w:firstLine="360"/>
        <w:jc w:val="both"/>
        <w:rPr>
          <w:ins w:id="870" w:author="Khia Griffis" w:date="2024-03-27T17:16:00Z"/>
          <w:rFonts w:ascii="Arial" w:hAnsi="Arial" w:cs="Arial"/>
          <w:b/>
        </w:rPr>
      </w:pPr>
      <w:ins w:id="871" w:author="Khia Griffis" w:date="2024-03-27T17:16:00Z">
        <w:r w:rsidRPr="00E865D1">
          <w:rPr>
            <w:rFonts w:ascii="Arial" w:hAnsi="Arial" w:cs="Arial"/>
            <w:b/>
          </w:rPr>
          <w:t>Or</w:t>
        </w:r>
      </w:ins>
    </w:p>
    <w:p w14:paraId="5BAD240C" w14:textId="74B89F6A" w:rsidR="00E865D1" w:rsidRPr="003C2496" w:rsidRDefault="00E865D1" w:rsidP="003C2496">
      <w:pPr>
        <w:pStyle w:val="PlainText"/>
        <w:numPr>
          <w:ilvl w:val="0"/>
          <w:numId w:val="29"/>
        </w:numPr>
        <w:tabs>
          <w:tab w:val="left" w:pos="360"/>
          <w:tab w:val="left" w:pos="990"/>
        </w:tabs>
        <w:jc w:val="both"/>
        <w:rPr>
          <w:rFonts w:ascii="Arial" w:hAnsi="Arial"/>
          <w:b/>
        </w:rPr>
      </w:pPr>
      <w:r w:rsidRPr="003C2496">
        <w:rPr>
          <w:rFonts w:ascii="Arial" w:hAnsi="Arial"/>
        </w:rPr>
        <w:t xml:space="preserve">A written opinion of counsel of either the Foundation or the prospective grantee concluding the prospective grantee is a Type I, Type II, or functionally integrated Type III </w:t>
      </w:r>
      <w:del w:id="872" w:author="Khia Griffis" w:date="2024-03-27T17:16:00Z">
        <w:r w:rsidR="00227636">
          <w:delText>SO.</w:delText>
        </w:r>
      </w:del>
      <w:ins w:id="873" w:author="Khia Griffis" w:date="2024-03-27T17:16:00Z">
        <w:r w:rsidRPr="00E865D1">
          <w:rPr>
            <w:rFonts w:ascii="Arial" w:hAnsi="Arial" w:cs="Arial"/>
          </w:rPr>
          <w:t xml:space="preserve">supporting organization. </w:t>
        </w:r>
      </w:ins>
    </w:p>
    <w:p w14:paraId="1C4CCDFB" w14:textId="77777777" w:rsidR="00E865D1" w:rsidRPr="00E865D1" w:rsidRDefault="00E865D1">
      <w:pPr>
        <w:pStyle w:val="PlainText"/>
        <w:tabs>
          <w:tab w:val="left" w:pos="360"/>
          <w:tab w:val="left" w:pos="990"/>
        </w:tabs>
        <w:jc w:val="both"/>
        <w:rPr>
          <w:ins w:id="874" w:author="Khia Griffis" w:date="2024-03-27T17:16:00Z"/>
          <w:rFonts w:ascii="Arial" w:hAnsi="Arial" w:cs="Arial"/>
          <w:i/>
        </w:rPr>
      </w:pPr>
    </w:p>
    <w:p w14:paraId="502C7830" w14:textId="77777777" w:rsidR="0031761A" w:rsidRPr="003C2496" w:rsidRDefault="00E865D1" w:rsidP="003C2496">
      <w:pPr>
        <w:pStyle w:val="PlainText"/>
        <w:tabs>
          <w:tab w:val="left" w:pos="360"/>
          <w:tab w:val="left" w:pos="990"/>
        </w:tabs>
        <w:jc w:val="both"/>
        <w:rPr>
          <w:rFonts w:ascii="Arial" w:hAnsi="Arial"/>
          <w:i/>
        </w:rPr>
      </w:pPr>
      <w:r w:rsidRPr="003C2496">
        <w:rPr>
          <w:rFonts w:ascii="Arial" w:hAnsi="Arial"/>
          <w:i/>
        </w:rPr>
        <w:t>Supporting documentation required for 509(a)(3) Type III</w:t>
      </w:r>
      <w:r w:rsidR="0031761A" w:rsidRPr="003C2496">
        <w:rPr>
          <w:rFonts w:ascii="Arial" w:hAnsi="Arial"/>
          <w:i/>
        </w:rPr>
        <w:t>:</w:t>
      </w:r>
    </w:p>
    <w:p w14:paraId="4986E60F" w14:textId="21518A1E" w:rsidR="00E865D1" w:rsidRPr="00E865D1" w:rsidRDefault="00E865D1">
      <w:pPr>
        <w:pStyle w:val="PlainText"/>
        <w:tabs>
          <w:tab w:val="left" w:pos="360"/>
          <w:tab w:val="left" w:pos="990"/>
        </w:tabs>
        <w:jc w:val="both"/>
        <w:rPr>
          <w:ins w:id="875" w:author="Khia Griffis" w:date="2024-03-27T17:16:00Z"/>
          <w:rFonts w:ascii="Arial" w:hAnsi="Arial" w:cs="Arial"/>
          <w:i/>
        </w:rPr>
      </w:pPr>
      <w:ins w:id="876" w:author="Khia Griffis" w:date="2024-03-27T17:16:00Z">
        <w:r w:rsidRPr="00E865D1">
          <w:rPr>
            <w:rFonts w:ascii="Arial" w:hAnsi="Arial" w:cs="Arial"/>
            <w:i/>
          </w:rPr>
          <w:t xml:space="preserve"> </w:t>
        </w:r>
      </w:ins>
    </w:p>
    <w:p w14:paraId="5734990D" w14:textId="69C8A57C" w:rsidR="00E865D1" w:rsidRPr="003C2496" w:rsidRDefault="00E865D1" w:rsidP="003C2496">
      <w:pPr>
        <w:pStyle w:val="PlainText"/>
        <w:numPr>
          <w:ilvl w:val="0"/>
          <w:numId w:val="29"/>
        </w:numPr>
        <w:tabs>
          <w:tab w:val="left" w:pos="360"/>
          <w:tab w:val="left" w:pos="990"/>
        </w:tabs>
        <w:jc w:val="both"/>
        <w:rPr>
          <w:rFonts w:ascii="Arial" w:hAnsi="Arial"/>
        </w:rPr>
      </w:pPr>
      <w:r w:rsidRPr="003C2496">
        <w:rPr>
          <w:rFonts w:ascii="Arial" w:hAnsi="Arial"/>
        </w:rPr>
        <w:t xml:space="preserve">Standard documentation required by </w:t>
      </w:r>
      <w:del w:id="877" w:author="Khia Griffis" w:date="2024-03-27T17:16:00Z">
        <w:r w:rsidR="00227636">
          <w:delText>Due</w:delText>
        </w:r>
        <w:r w:rsidR="00227636">
          <w:rPr>
            <w:spacing w:val="-5"/>
          </w:rPr>
          <w:delText xml:space="preserve"> </w:delText>
        </w:r>
        <w:r w:rsidR="00227636">
          <w:delText>Diligence</w:delText>
        </w:r>
        <w:r w:rsidR="00227636">
          <w:rPr>
            <w:spacing w:val="-6"/>
          </w:rPr>
          <w:delText xml:space="preserve"> </w:delText>
        </w:r>
        <w:r w:rsidR="00227636">
          <w:delText>Procedures</w:delText>
        </w:r>
      </w:del>
      <w:ins w:id="878" w:author="Khia Griffis" w:date="2024-03-27T17:16:00Z">
        <w:r w:rsidRPr="00E865D1">
          <w:rPr>
            <w:rFonts w:ascii="Arial" w:hAnsi="Arial" w:cs="Arial"/>
          </w:rPr>
          <w:t>due diligence process</w:t>
        </w:r>
      </w:ins>
      <w:r w:rsidRPr="003C2496">
        <w:rPr>
          <w:rFonts w:ascii="Arial" w:hAnsi="Arial"/>
        </w:rPr>
        <w:t>; and</w:t>
      </w:r>
    </w:p>
    <w:p w14:paraId="17E06C21" w14:textId="77777777" w:rsidR="00E865D1" w:rsidRPr="003C2496" w:rsidRDefault="00E865D1" w:rsidP="003C2496">
      <w:pPr>
        <w:pStyle w:val="PlainText"/>
        <w:numPr>
          <w:ilvl w:val="0"/>
          <w:numId w:val="29"/>
        </w:numPr>
        <w:tabs>
          <w:tab w:val="left" w:pos="360"/>
          <w:tab w:val="left" w:pos="990"/>
        </w:tabs>
        <w:jc w:val="both"/>
        <w:rPr>
          <w:rFonts w:ascii="Arial" w:hAnsi="Arial"/>
        </w:rPr>
      </w:pPr>
      <w:r w:rsidRPr="003C2496">
        <w:rPr>
          <w:rFonts w:ascii="Arial" w:hAnsi="Arial"/>
        </w:rPr>
        <w:t>A list that identifies the one or more supported organizations with which the prospective grantee is functionally integrated; and copies of the organization's governing documents (and, if relevant, of the supported organization(s)), and any other documents that set forth the relationship of the prospective grantee to its supported organizations, if such relationship is not reflected in the governing documents; and</w:t>
      </w:r>
    </w:p>
    <w:p w14:paraId="17A0F0C1" w14:textId="5181692D" w:rsidR="00E865D1" w:rsidRPr="003C2496" w:rsidRDefault="00E865D1" w:rsidP="003C2496">
      <w:pPr>
        <w:pStyle w:val="PlainText"/>
        <w:numPr>
          <w:ilvl w:val="0"/>
          <w:numId w:val="29"/>
        </w:numPr>
        <w:tabs>
          <w:tab w:val="left" w:pos="360"/>
          <w:tab w:val="left" w:pos="990"/>
        </w:tabs>
        <w:jc w:val="both"/>
        <w:rPr>
          <w:rFonts w:ascii="Arial" w:hAnsi="Arial"/>
        </w:rPr>
      </w:pPr>
      <w:r w:rsidRPr="003C2496">
        <w:rPr>
          <w:rFonts w:ascii="Arial" w:hAnsi="Arial"/>
        </w:rPr>
        <w:t>A written representation signed by an officer, director or trustee of each of the supported organizations with which the prospective grantee represents that it is functionally integrated describing the activities of the grantee and confirming, that but for the involvement of the grantee engaging in activities to perform the functions of, or to carry out the purposes of the supported organization, the supported organization would normally be engaged in those activities itself;</w:t>
      </w:r>
      <w:del w:id="879" w:author="Khia Griffis" w:date="2024-03-27T17:16:00Z">
        <w:r w:rsidR="00227636">
          <w:delText xml:space="preserve"> or</w:delText>
        </w:r>
      </w:del>
    </w:p>
    <w:p w14:paraId="1440C986" w14:textId="77777777" w:rsidR="00E865D1" w:rsidRPr="00E865D1" w:rsidRDefault="00E865D1">
      <w:pPr>
        <w:pStyle w:val="PlainText"/>
        <w:tabs>
          <w:tab w:val="left" w:pos="360"/>
          <w:tab w:val="left" w:pos="990"/>
        </w:tabs>
        <w:ind w:left="720" w:firstLine="360"/>
        <w:jc w:val="both"/>
        <w:rPr>
          <w:ins w:id="880" w:author="Khia Griffis" w:date="2024-03-27T17:16:00Z"/>
          <w:rFonts w:ascii="Arial" w:hAnsi="Arial" w:cs="Arial"/>
          <w:b/>
        </w:rPr>
      </w:pPr>
      <w:ins w:id="881" w:author="Khia Griffis" w:date="2024-03-27T17:16:00Z">
        <w:r w:rsidRPr="00E865D1">
          <w:rPr>
            <w:rFonts w:ascii="Arial" w:hAnsi="Arial" w:cs="Arial"/>
            <w:b/>
          </w:rPr>
          <w:t>Or</w:t>
        </w:r>
      </w:ins>
    </w:p>
    <w:p w14:paraId="147FD001" w14:textId="6CACC919" w:rsidR="00E865D1" w:rsidRPr="003C2496" w:rsidRDefault="00E865D1" w:rsidP="003C2496">
      <w:pPr>
        <w:pStyle w:val="PlainText"/>
        <w:tabs>
          <w:tab w:val="left" w:pos="360"/>
          <w:tab w:val="left" w:pos="990"/>
        </w:tabs>
        <w:ind w:left="720"/>
        <w:jc w:val="both"/>
        <w:rPr>
          <w:rFonts w:ascii="Arial" w:hAnsi="Arial"/>
        </w:rPr>
      </w:pPr>
      <w:r w:rsidRPr="003C2496">
        <w:rPr>
          <w:rFonts w:ascii="Arial" w:hAnsi="Arial"/>
        </w:rPr>
        <w:t xml:space="preserve">A written opinion of counsel of either the Foundation or the prospective grantee concluding the prospective grantee is a Type I, Type II, or functionally integrated Type III </w:t>
      </w:r>
      <w:del w:id="882" w:author="Khia Griffis" w:date="2024-03-27T17:16:00Z">
        <w:r w:rsidR="00227636">
          <w:delText>SO.</w:delText>
        </w:r>
      </w:del>
      <w:ins w:id="883" w:author="Khia Griffis" w:date="2024-03-27T17:16:00Z">
        <w:r w:rsidRPr="00E865D1">
          <w:rPr>
            <w:rFonts w:ascii="Arial" w:hAnsi="Arial" w:cs="Arial"/>
          </w:rPr>
          <w:t xml:space="preserve">supporting organization. </w:t>
        </w:r>
      </w:ins>
    </w:p>
    <w:p w14:paraId="3BABB78C" w14:textId="77777777" w:rsidR="00470759" w:rsidRDefault="00470759">
      <w:pPr>
        <w:rPr>
          <w:del w:id="884" w:author="Khia Griffis" w:date="2024-03-27T17:16:00Z"/>
          <w:sz w:val="20"/>
        </w:rPr>
        <w:sectPr w:rsidR="00470759" w:rsidSect="004924A8">
          <w:pgSz w:w="12240" w:h="15840"/>
          <w:pgMar w:top="1360" w:right="1320" w:bottom="1160" w:left="1320" w:header="0" w:footer="969" w:gutter="0"/>
          <w:cols w:space="720"/>
        </w:sectPr>
      </w:pPr>
    </w:p>
    <w:p w14:paraId="065B844B" w14:textId="45AD4C40" w:rsidR="00E865D1" w:rsidRDefault="00227636">
      <w:pPr>
        <w:pStyle w:val="PlainText"/>
        <w:tabs>
          <w:tab w:val="left" w:pos="360"/>
          <w:tab w:val="left" w:pos="990"/>
        </w:tabs>
        <w:jc w:val="both"/>
        <w:rPr>
          <w:ins w:id="885" w:author="Khia Griffis" w:date="2024-03-27T17:16:00Z"/>
          <w:rFonts w:ascii="Arial" w:hAnsi="Arial" w:cs="Arial"/>
        </w:rPr>
      </w:pPr>
      <w:del w:id="886" w:author="Khia Griffis" w:date="2024-03-27T17:16:00Z">
        <w:r>
          <w:rPr>
            <w:noProof/>
          </w:rPr>
          <mc:AlternateContent>
            <mc:Choice Requires="wps">
              <w:drawing>
                <wp:anchor distT="0" distB="0" distL="0" distR="0" simplePos="0" relativeHeight="251676672" behindDoc="0" locked="0" layoutInCell="1" allowOverlap="1" wp14:anchorId="24531DA6" wp14:editId="23A54073">
                  <wp:simplePos x="0" y="0"/>
                  <wp:positionH relativeFrom="page">
                    <wp:posOffset>0</wp:posOffset>
                  </wp:positionH>
                  <wp:positionV relativeFrom="page">
                    <wp:posOffset>1546098</wp:posOffset>
                  </wp:positionV>
                  <wp:extent cx="820419"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1E2D9D12" id="Graphic 17" o:spid="_x0000_s1026" style="position:absolute;margin-left:0;margin-top:121.75pt;width:64.6pt;height:.5pt;z-index:15733760;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r>
          <w:rPr>
            <w:u w:val="single"/>
          </w:rPr>
          <w:delText>Resolution</w:delText>
        </w:r>
        <w:r>
          <w:rPr>
            <w:spacing w:val="-4"/>
            <w:u w:val="single"/>
          </w:rPr>
          <w:delText xml:space="preserve"> </w:delText>
        </w:r>
        <w:r>
          <w:rPr>
            <w:u w:val="single"/>
          </w:rPr>
          <w:delText>for</w:delText>
        </w:r>
      </w:del>
    </w:p>
    <w:p w14:paraId="7FEEE11F" w14:textId="085DD032" w:rsidR="00690BB5" w:rsidRDefault="00E87D5F">
      <w:pPr>
        <w:pStyle w:val="PlainText"/>
        <w:tabs>
          <w:tab w:val="left" w:pos="360"/>
          <w:tab w:val="left" w:pos="990"/>
        </w:tabs>
        <w:jc w:val="both"/>
        <w:rPr>
          <w:ins w:id="887" w:author="Khia Griffis" w:date="2024-03-27T17:16:00Z"/>
          <w:rFonts w:ascii="Arial" w:hAnsi="Arial" w:cs="Arial"/>
        </w:rPr>
      </w:pPr>
      <w:ins w:id="888" w:author="Khia Griffis" w:date="2024-03-27T17:16:00Z">
        <w:r>
          <w:rPr>
            <w:rFonts w:ascii="Arial" w:hAnsi="Arial" w:cs="Arial"/>
          </w:rPr>
          <w:t xml:space="preserve">Where appropriate in the discretion of </w:t>
        </w:r>
        <w:r w:rsidR="00886E3A">
          <w:rPr>
            <w:rFonts w:ascii="Arial" w:hAnsi="Arial" w:cs="Arial"/>
          </w:rPr>
          <w:t>Foundation S</w:t>
        </w:r>
        <w:r>
          <w:rPr>
            <w:rFonts w:ascii="Arial" w:hAnsi="Arial" w:cs="Arial"/>
          </w:rPr>
          <w:t xml:space="preserve">taff, including where questions arise regarding the appropriate compliance necessary to comply with applicable law and IRS regulations, </w:t>
        </w:r>
        <w:r w:rsidR="00886E3A">
          <w:rPr>
            <w:rFonts w:ascii="Arial" w:hAnsi="Arial" w:cs="Arial"/>
          </w:rPr>
          <w:t>Foundation S</w:t>
        </w:r>
        <w:r>
          <w:rPr>
            <w:rFonts w:ascii="Arial" w:hAnsi="Arial" w:cs="Arial"/>
          </w:rPr>
          <w:t xml:space="preserve">taff should consult with legal counsel as to how expenditure responsibility should be handled. </w:t>
        </w:r>
      </w:ins>
    </w:p>
    <w:p w14:paraId="4FCB9D64" w14:textId="77777777" w:rsidR="0031761A" w:rsidRPr="0031761A" w:rsidRDefault="0031761A" w:rsidP="0031761A">
      <w:pPr>
        <w:pStyle w:val="PlainText"/>
        <w:tabs>
          <w:tab w:val="left" w:pos="360"/>
          <w:tab w:val="left" w:pos="990"/>
        </w:tabs>
        <w:jc w:val="center"/>
        <w:rPr>
          <w:ins w:id="889" w:author="Khia Griffis" w:date="2024-03-27T17:16:00Z"/>
          <w:rFonts w:ascii="Arial" w:hAnsi="Arial" w:cs="Arial"/>
          <w:b/>
        </w:rPr>
      </w:pPr>
    </w:p>
    <w:p w14:paraId="44541EEF" w14:textId="15A638C6" w:rsidR="00E865D1" w:rsidRPr="003C2496" w:rsidRDefault="00E865D1" w:rsidP="003C2496">
      <w:pPr>
        <w:pStyle w:val="ListParagraph"/>
        <w:numPr>
          <w:ilvl w:val="0"/>
          <w:numId w:val="30"/>
        </w:numPr>
        <w:spacing w:after="0" w:line="240" w:lineRule="auto"/>
        <w:rPr>
          <w:rFonts w:ascii="Arial" w:hAnsi="Arial"/>
          <w:b/>
          <w:sz w:val="20"/>
        </w:rPr>
      </w:pPr>
      <w:ins w:id="890" w:author="Khia Griffis" w:date="2024-03-27T17:16:00Z">
        <w:r w:rsidRPr="008D07C8">
          <w:rPr>
            <w:rFonts w:ascii="Arial" w:hAnsi="Arial" w:cs="Arial"/>
            <w:b/>
            <w:sz w:val="20"/>
            <w:szCs w:val="20"/>
          </w:rPr>
          <w:t>Approval of</w:t>
        </w:r>
      </w:ins>
      <w:r w:rsidRPr="003C2496">
        <w:rPr>
          <w:rFonts w:ascii="Arial" w:hAnsi="Arial"/>
          <w:b/>
          <w:sz w:val="20"/>
        </w:rPr>
        <w:t xml:space="preserve"> Grants for Individuals and from Donor-Advised Funds, Approved by </w:t>
      </w:r>
      <w:del w:id="891" w:author="Khia Griffis" w:date="2024-03-27T17:16:00Z">
        <w:r w:rsidR="00227636">
          <w:rPr>
            <w:sz w:val="20"/>
            <w:u w:val="single"/>
          </w:rPr>
          <w:delText>BOT</w:delText>
        </w:r>
      </w:del>
      <w:ins w:id="892" w:author="Khia Griffis" w:date="2024-03-27T17:16:00Z">
        <w:r w:rsidRPr="008D07C8">
          <w:rPr>
            <w:rFonts w:ascii="Arial" w:hAnsi="Arial" w:cs="Arial"/>
            <w:b/>
            <w:sz w:val="20"/>
            <w:szCs w:val="20"/>
          </w:rPr>
          <w:t>Board of Trustees</w:t>
        </w:r>
      </w:ins>
      <w:r w:rsidRPr="003C2496">
        <w:rPr>
          <w:rFonts w:ascii="Arial" w:hAnsi="Arial"/>
          <w:b/>
          <w:sz w:val="20"/>
        </w:rPr>
        <w:t xml:space="preserve"> March 15, 2007</w:t>
      </w:r>
      <w:ins w:id="893" w:author="Khia Griffis" w:date="2024-03-27T17:16:00Z">
        <w:r w:rsidR="0031761A" w:rsidRPr="008D07C8">
          <w:rPr>
            <w:rFonts w:ascii="Arial" w:hAnsi="Arial" w:cs="Arial"/>
            <w:b/>
            <w:sz w:val="20"/>
            <w:szCs w:val="20"/>
          </w:rPr>
          <w:t>:</w:t>
        </w:r>
      </w:ins>
    </w:p>
    <w:p w14:paraId="24DCB1DD" w14:textId="77777777" w:rsidR="00470759" w:rsidRDefault="00470759">
      <w:pPr>
        <w:pStyle w:val="BodyText"/>
        <w:rPr>
          <w:del w:id="894" w:author="Khia Griffis" w:date="2024-03-27T17:16:00Z"/>
        </w:rPr>
      </w:pPr>
    </w:p>
    <w:p w14:paraId="6AD93831" w14:textId="77777777" w:rsidR="0031761A" w:rsidRPr="003C2496" w:rsidRDefault="0031761A" w:rsidP="003C2496">
      <w:pPr>
        <w:spacing w:after="0" w:line="240" w:lineRule="auto"/>
        <w:jc w:val="center"/>
        <w:rPr>
          <w:rFonts w:ascii="Arial" w:hAnsi="Arial"/>
          <w:b/>
          <w:sz w:val="20"/>
        </w:rPr>
      </w:pPr>
    </w:p>
    <w:p w14:paraId="6A339DC6" w14:textId="7ED274D6" w:rsidR="00E865D1" w:rsidRPr="003C2496" w:rsidRDefault="00E865D1" w:rsidP="003C2496">
      <w:pPr>
        <w:spacing w:after="0" w:line="240" w:lineRule="auto"/>
        <w:jc w:val="center"/>
        <w:rPr>
          <w:rFonts w:ascii="Arial" w:hAnsi="Arial"/>
          <w:sz w:val="20"/>
        </w:rPr>
      </w:pPr>
      <w:r w:rsidRPr="003C2496">
        <w:rPr>
          <w:rFonts w:ascii="Arial" w:hAnsi="Arial"/>
          <w:b/>
          <w:sz w:val="20"/>
        </w:rPr>
        <w:t>RESOLUTION</w:t>
      </w:r>
    </w:p>
    <w:p w14:paraId="0BA96668" w14:textId="77777777" w:rsidR="0031761A" w:rsidRDefault="0031761A" w:rsidP="00C95CCB">
      <w:pPr>
        <w:spacing w:after="0" w:line="240" w:lineRule="auto"/>
        <w:jc w:val="center"/>
        <w:rPr>
          <w:ins w:id="895" w:author="Khia Griffis" w:date="2024-03-27T17:16:00Z"/>
          <w:rFonts w:ascii="Arial" w:hAnsi="Arial" w:cs="Arial"/>
          <w:b/>
          <w:sz w:val="20"/>
          <w:szCs w:val="20"/>
        </w:rPr>
      </w:pPr>
    </w:p>
    <w:p w14:paraId="5938A4CC" w14:textId="21A9D6FD" w:rsidR="00E865D1" w:rsidRPr="003C2496" w:rsidRDefault="00E865D1" w:rsidP="003C2496">
      <w:pPr>
        <w:spacing w:after="0" w:line="240" w:lineRule="auto"/>
        <w:jc w:val="center"/>
        <w:rPr>
          <w:rFonts w:ascii="Arial" w:eastAsia="Arial" w:hAnsi="Arial" w:cs="Arial"/>
          <w:b/>
          <w:sz w:val="20"/>
        </w:rPr>
      </w:pPr>
      <w:r w:rsidRPr="003C2496">
        <w:rPr>
          <w:rFonts w:ascii="Arial" w:hAnsi="Arial"/>
          <w:b/>
          <w:sz w:val="20"/>
        </w:rPr>
        <w:t>Approval of</w:t>
      </w:r>
      <w:r w:rsidRPr="003C2496">
        <w:rPr>
          <w:b/>
          <w:sz w:val="20"/>
        </w:rPr>
        <w:t xml:space="preserve"> </w:t>
      </w:r>
      <w:r w:rsidRPr="003C2496">
        <w:rPr>
          <w:rFonts w:ascii="Arial" w:hAnsi="Arial"/>
          <w:b/>
          <w:sz w:val="20"/>
        </w:rPr>
        <w:t>Grants</w:t>
      </w:r>
      <w:r w:rsidRPr="003C2496">
        <w:rPr>
          <w:b/>
          <w:sz w:val="20"/>
        </w:rPr>
        <w:t xml:space="preserve"> </w:t>
      </w:r>
      <w:r w:rsidRPr="003C2496">
        <w:rPr>
          <w:rFonts w:ascii="Arial" w:hAnsi="Arial"/>
          <w:b/>
          <w:sz w:val="20"/>
        </w:rPr>
        <w:t>for</w:t>
      </w:r>
      <w:r w:rsidRPr="003C2496">
        <w:rPr>
          <w:b/>
          <w:sz w:val="20"/>
        </w:rPr>
        <w:t xml:space="preserve"> </w:t>
      </w:r>
      <w:r w:rsidRPr="003C2496">
        <w:rPr>
          <w:rFonts w:ascii="Arial" w:hAnsi="Arial"/>
          <w:b/>
          <w:sz w:val="20"/>
        </w:rPr>
        <w:t>Individuals</w:t>
      </w:r>
      <w:r w:rsidR="00C95CCB" w:rsidRPr="003C2496">
        <w:rPr>
          <w:b/>
          <w:sz w:val="20"/>
        </w:rPr>
        <w:t xml:space="preserve"> </w:t>
      </w:r>
      <w:r w:rsidRPr="003C2496">
        <w:rPr>
          <w:rFonts w:ascii="Arial" w:hAnsi="Arial"/>
          <w:b/>
          <w:sz w:val="20"/>
        </w:rPr>
        <w:t>and</w:t>
      </w:r>
      <w:r w:rsidRPr="003C2496">
        <w:rPr>
          <w:b/>
          <w:sz w:val="20"/>
        </w:rPr>
        <w:t xml:space="preserve"> </w:t>
      </w:r>
      <w:r w:rsidRPr="003C2496">
        <w:rPr>
          <w:rFonts w:ascii="Arial" w:hAnsi="Arial"/>
          <w:b/>
          <w:sz w:val="20"/>
        </w:rPr>
        <w:t>Grants</w:t>
      </w:r>
      <w:r w:rsidRPr="003C2496">
        <w:rPr>
          <w:b/>
          <w:sz w:val="20"/>
        </w:rPr>
        <w:t xml:space="preserve"> </w:t>
      </w:r>
      <w:r w:rsidRPr="003C2496">
        <w:rPr>
          <w:rFonts w:ascii="Arial" w:hAnsi="Arial"/>
          <w:b/>
          <w:sz w:val="20"/>
        </w:rPr>
        <w:t>from</w:t>
      </w:r>
      <w:r w:rsidRPr="003C2496">
        <w:rPr>
          <w:b/>
          <w:sz w:val="20"/>
        </w:rPr>
        <w:t xml:space="preserve"> </w:t>
      </w:r>
      <w:r w:rsidRPr="003C2496">
        <w:rPr>
          <w:rFonts w:ascii="Arial" w:hAnsi="Arial"/>
          <w:b/>
          <w:sz w:val="20"/>
        </w:rPr>
        <w:t>Donor-Advised</w:t>
      </w:r>
      <w:r w:rsidRPr="003C2496">
        <w:rPr>
          <w:b/>
          <w:sz w:val="20"/>
        </w:rPr>
        <w:t xml:space="preserve"> </w:t>
      </w:r>
      <w:r w:rsidRPr="003C2496">
        <w:rPr>
          <w:rFonts w:ascii="Arial" w:hAnsi="Arial"/>
          <w:b/>
          <w:sz w:val="20"/>
        </w:rPr>
        <w:t>Funds</w:t>
      </w:r>
    </w:p>
    <w:p w14:paraId="6D170737" w14:textId="77777777" w:rsidR="00E865D1" w:rsidRPr="00E865D1" w:rsidRDefault="00E865D1" w:rsidP="00E865D1">
      <w:pPr>
        <w:spacing w:after="0" w:line="240" w:lineRule="auto"/>
        <w:rPr>
          <w:ins w:id="896" w:author="Khia Griffis" w:date="2024-03-27T17:16:00Z"/>
          <w:rFonts w:ascii="Arial" w:hAnsi="Arial" w:cs="Arial"/>
          <w:sz w:val="20"/>
          <w:szCs w:val="20"/>
        </w:rPr>
      </w:pPr>
    </w:p>
    <w:p w14:paraId="277CB268" w14:textId="77777777" w:rsidR="00E865D1" w:rsidRPr="003C2496" w:rsidRDefault="00E865D1" w:rsidP="003C2496">
      <w:pPr>
        <w:spacing w:line="240" w:lineRule="auto"/>
        <w:jc w:val="both"/>
        <w:rPr>
          <w:rFonts w:ascii="Arial" w:hAnsi="Arial"/>
          <w:sz w:val="20"/>
        </w:rPr>
      </w:pPr>
      <w:proofErr w:type="gramStart"/>
      <w:r w:rsidRPr="003C2496">
        <w:rPr>
          <w:rFonts w:ascii="Arial" w:hAnsi="Arial"/>
          <w:b/>
          <w:sz w:val="20"/>
        </w:rPr>
        <w:t>WHEREAS</w:t>
      </w:r>
      <w:r w:rsidRPr="003C2496">
        <w:rPr>
          <w:rFonts w:ascii="Arial" w:hAnsi="Arial"/>
          <w:sz w:val="20"/>
        </w:rPr>
        <w:t>,</w:t>
      </w:r>
      <w:proofErr w:type="gramEnd"/>
      <w:r w:rsidRPr="003C2496">
        <w:rPr>
          <w:rFonts w:ascii="Arial" w:hAnsi="Arial"/>
          <w:sz w:val="20"/>
        </w:rPr>
        <w:t xml:space="preserve"> the </w:t>
      </w:r>
      <w:ins w:id="897" w:author="Khia Griffis" w:date="2024-03-27T17:16:00Z">
        <w:r w:rsidRPr="00E865D1">
          <w:rPr>
            <w:rFonts w:ascii="Arial" w:hAnsi="Arial" w:cs="Arial"/>
            <w:sz w:val="20"/>
            <w:szCs w:val="20"/>
          </w:rPr>
          <w:t xml:space="preserve">Albuquerque Community </w:t>
        </w:r>
      </w:ins>
      <w:r w:rsidRPr="003C2496">
        <w:rPr>
          <w:rFonts w:ascii="Arial" w:hAnsi="Arial"/>
          <w:sz w:val="20"/>
        </w:rPr>
        <w:t>Foundation</w:t>
      </w:r>
      <w:ins w:id="898" w:author="Khia Griffis" w:date="2024-03-27T17:16:00Z">
        <w:r w:rsidRPr="00E865D1">
          <w:rPr>
            <w:rFonts w:ascii="Arial" w:hAnsi="Arial" w:cs="Arial"/>
            <w:sz w:val="20"/>
            <w:szCs w:val="20"/>
          </w:rPr>
          <w:t xml:space="preserve"> (“Foundation”)</w:t>
        </w:r>
      </w:ins>
      <w:r w:rsidRPr="003C2496">
        <w:rPr>
          <w:rFonts w:ascii="Arial" w:hAnsi="Arial"/>
          <w:sz w:val="20"/>
        </w:rPr>
        <w:t xml:space="preserve"> holds and administers funds that were established for the purpose of providing Scholarship Grants, Individual Achievement Grants and Awards and Prizes to Achieve a Specific Objective;</w:t>
      </w:r>
    </w:p>
    <w:p w14:paraId="06CE77E1" w14:textId="77777777" w:rsidR="00470759" w:rsidRDefault="00E865D1">
      <w:pPr>
        <w:spacing w:before="199"/>
        <w:ind w:left="120"/>
        <w:jc w:val="both"/>
        <w:rPr>
          <w:del w:id="899" w:author="Khia Griffis" w:date="2024-03-27T17:16:00Z"/>
          <w:rFonts w:ascii="Arial" w:eastAsia="Arial" w:hAnsi="Arial" w:cs="Arial"/>
          <w:sz w:val="20"/>
        </w:rPr>
      </w:pPr>
      <w:r w:rsidRPr="003C2496">
        <w:rPr>
          <w:rFonts w:ascii="Arial" w:hAnsi="Arial"/>
          <w:b/>
          <w:sz w:val="20"/>
        </w:rPr>
        <w:t>BE</w:t>
      </w:r>
      <w:r w:rsidRPr="003C2496">
        <w:rPr>
          <w:b/>
          <w:sz w:val="20"/>
        </w:rPr>
        <w:t xml:space="preserve"> </w:t>
      </w:r>
      <w:r w:rsidRPr="003C2496">
        <w:rPr>
          <w:rFonts w:ascii="Arial" w:hAnsi="Arial"/>
          <w:b/>
          <w:sz w:val="20"/>
        </w:rPr>
        <w:t>IT</w:t>
      </w:r>
      <w:r w:rsidRPr="003C2496">
        <w:rPr>
          <w:b/>
          <w:sz w:val="20"/>
        </w:rPr>
        <w:t xml:space="preserve"> </w:t>
      </w:r>
      <w:r w:rsidRPr="003C2496">
        <w:rPr>
          <w:rFonts w:ascii="Arial" w:hAnsi="Arial"/>
          <w:b/>
          <w:sz w:val="20"/>
        </w:rPr>
        <w:t>HEREBY</w:t>
      </w:r>
      <w:r w:rsidRPr="003C2496">
        <w:rPr>
          <w:b/>
          <w:sz w:val="20"/>
        </w:rPr>
        <w:t xml:space="preserve"> </w:t>
      </w:r>
      <w:r w:rsidRPr="003C2496">
        <w:rPr>
          <w:rFonts w:ascii="Arial" w:hAnsi="Arial"/>
          <w:b/>
          <w:sz w:val="20"/>
        </w:rPr>
        <w:t>RESOLVED</w:t>
      </w:r>
      <w:r w:rsidRPr="00E865D1">
        <w:rPr>
          <w:sz w:val="20"/>
        </w:rPr>
        <w:t>,</w:t>
      </w:r>
      <w:r w:rsidRPr="003C2496">
        <w:rPr>
          <w:sz w:val="20"/>
        </w:rPr>
        <w:t xml:space="preserve"> </w:t>
      </w:r>
      <w:r w:rsidRPr="003C2496">
        <w:rPr>
          <w:rFonts w:ascii="Arial" w:hAnsi="Arial"/>
          <w:sz w:val="20"/>
        </w:rPr>
        <w:t>the</w:t>
      </w:r>
      <w:r w:rsidRPr="003C2496">
        <w:rPr>
          <w:sz w:val="20"/>
        </w:rPr>
        <w:t xml:space="preserve"> </w:t>
      </w:r>
      <w:r w:rsidRPr="003C2496">
        <w:rPr>
          <w:rFonts w:ascii="Arial" w:hAnsi="Arial"/>
          <w:sz w:val="20"/>
        </w:rPr>
        <w:t>Foundation</w:t>
      </w:r>
      <w:r w:rsidRPr="003C2496">
        <w:rPr>
          <w:sz w:val="20"/>
        </w:rPr>
        <w:t xml:space="preserve"> </w:t>
      </w:r>
      <w:del w:id="900" w:author="Khia Griffis" w:date="2024-03-27T17:16:00Z">
        <w:r w:rsidR="00227636">
          <w:rPr>
            <w:sz w:val="20"/>
          </w:rPr>
          <w:delText>BOT</w:delText>
        </w:r>
      </w:del>
      <w:ins w:id="901" w:author="Khia Griffis" w:date="2024-03-27T17:16:00Z">
        <w:r w:rsidRPr="00E865D1">
          <w:rPr>
            <w:rFonts w:ascii="Arial" w:hAnsi="Arial" w:cs="Arial"/>
            <w:sz w:val="20"/>
            <w:szCs w:val="20"/>
          </w:rPr>
          <w:t>Board of Trustees</w:t>
        </w:r>
      </w:ins>
      <w:r w:rsidRPr="003C2496">
        <w:rPr>
          <w:rFonts w:ascii="Arial" w:hAnsi="Arial"/>
          <w:sz w:val="20"/>
        </w:rPr>
        <w:t xml:space="preserve"> delegates</w:t>
      </w:r>
      <w:r w:rsidRPr="003C2496">
        <w:rPr>
          <w:sz w:val="20"/>
        </w:rPr>
        <w:t xml:space="preserve"> </w:t>
      </w:r>
      <w:r w:rsidRPr="003C2496">
        <w:rPr>
          <w:rFonts w:ascii="Arial" w:hAnsi="Arial"/>
          <w:sz w:val="20"/>
        </w:rPr>
        <w:t>approval</w:t>
      </w:r>
      <w:r w:rsidRPr="003C2496">
        <w:rPr>
          <w:sz w:val="20"/>
        </w:rPr>
        <w:t xml:space="preserve"> </w:t>
      </w:r>
      <w:r w:rsidRPr="003C2496">
        <w:rPr>
          <w:rFonts w:ascii="Arial" w:hAnsi="Arial"/>
          <w:sz w:val="20"/>
        </w:rPr>
        <w:t>of</w:t>
      </w:r>
      <w:r w:rsidRPr="003C2496">
        <w:rPr>
          <w:sz w:val="20"/>
        </w:rPr>
        <w:t xml:space="preserve"> </w:t>
      </w:r>
      <w:r w:rsidRPr="003C2496">
        <w:rPr>
          <w:rFonts w:ascii="Arial" w:hAnsi="Arial"/>
          <w:sz w:val="20"/>
        </w:rPr>
        <w:t>grant</w:t>
      </w:r>
      <w:r w:rsidRPr="003C2496">
        <w:rPr>
          <w:sz w:val="20"/>
        </w:rPr>
        <w:t xml:space="preserve"> </w:t>
      </w:r>
      <w:r w:rsidRPr="003C2496">
        <w:rPr>
          <w:rFonts w:ascii="Arial" w:hAnsi="Arial"/>
          <w:sz w:val="20"/>
        </w:rPr>
        <w:t>awards</w:t>
      </w:r>
      <w:r w:rsidRPr="003C2496">
        <w:rPr>
          <w:sz w:val="20"/>
        </w:rPr>
        <w:t xml:space="preserve"> </w:t>
      </w:r>
      <w:r w:rsidRPr="003C2496">
        <w:rPr>
          <w:rFonts w:ascii="Arial" w:hAnsi="Arial"/>
          <w:sz w:val="20"/>
        </w:rPr>
        <w:t>in</w:t>
      </w:r>
      <w:r w:rsidRPr="003C2496">
        <w:rPr>
          <w:sz w:val="20"/>
        </w:rPr>
        <w:t xml:space="preserve"> </w:t>
      </w:r>
      <w:r w:rsidRPr="003C2496">
        <w:rPr>
          <w:rFonts w:ascii="Arial" w:hAnsi="Arial"/>
          <w:sz w:val="20"/>
        </w:rPr>
        <w:t>the</w:t>
      </w:r>
      <w:r w:rsidRPr="003C2496">
        <w:rPr>
          <w:sz w:val="20"/>
        </w:rPr>
        <w:t xml:space="preserve"> </w:t>
      </w:r>
      <w:r w:rsidRPr="003C2496">
        <w:rPr>
          <w:rFonts w:ascii="Arial" w:hAnsi="Arial"/>
          <w:sz w:val="20"/>
        </w:rPr>
        <w:t>amount</w:t>
      </w:r>
      <w:r w:rsidRPr="003C2496">
        <w:rPr>
          <w:sz w:val="20"/>
        </w:rPr>
        <w:t xml:space="preserve"> </w:t>
      </w:r>
      <w:r w:rsidRPr="003C2496">
        <w:rPr>
          <w:rFonts w:ascii="Arial" w:hAnsi="Arial"/>
          <w:sz w:val="20"/>
        </w:rPr>
        <w:t>of</w:t>
      </w:r>
    </w:p>
    <w:p w14:paraId="75D50922" w14:textId="0B83AB67" w:rsidR="00E865D1" w:rsidRPr="003C2496" w:rsidRDefault="00E865D1" w:rsidP="003C2496">
      <w:pPr>
        <w:spacing w:line="240" w:lineRule="auto"/>
        <w:jc w:val="both"/>
        <w:rPr>
          <w:rFonts w:ascii="Arial" w:hAnsi="Arial"/>
          <w:sz w:val="20"/>
        </w:rPr>
      </w:pPr>
      <w:ins w:id="902" w:author="Khia Griffis" w:date="2024-03-27T17:16:00Z">
        <w:r w:rsidRPr="00E865D1">
          <w:rPr>
            <w:rFonts w:ascii="Arial" w:hAnsi="Arial" w:cs="Arial"/>
            <w:sz w:val="20"/>
            <w:szCs w:val="20"/>
          </w:rPr>
          <w:t xml:space="preserve"> </w:t>
        </w:r>
      </w:ins>
      <w:r w:rsidRPr="003C2496">
        <w:rPr>
          <w:rFonts w:ascii="Arial" w:hAnsi="Arial"/>
          <w:sz w:val="20"/>
        </w:rPr>
        <w:t xml:space="preserve">$10,000 or less for student aid and other grants to individuals from the above referenced funds to </w:t>
      </w:r>
      <w:ins w:id="903" w:author="Khia Griffis" w:date="2024-03-27T17:16:00Z">
        <w:r w:rsidRPr="00E865D1">
          <w:rPr>
            <w:rFonts w:ascii="Arial" w:hAnsi="Arial" w:cs="Arial"/>
            <w:sz w:val="20"/>
            <w:szCs w:val="20"/>
          </w:rPr>
          <w:t xml:space="preserve">the </w:t>
        </w:r>
      </w:ins>
      <w:r w:rsidRPr="003C2496">
        <w:rPr>
          <w:rFonts w:ascii="Arial" w:hAnsi="Arial"/>
          <w:sz w:val="20"/>
        </w:rPr>
        <w:t xml:space="preserve">Foundation </w:t>
      </w:r>
      <w:del w:id="904" w:author="Khia Griffis" w:date="2024-03-27T17:16:00Z">
        <w:r w:rsidR="00227636">
          <w:delText>staff</w:delText>
        </w:r>
      </w:del>
      <w:ins w:id="905" w:author="Khia Griffis" w:date="2024-03-27T17:16:00Z">
        <w:r w:rsidR="00886E3A">
          <w:rPr>
            <w:rFonts w:ascii="Arial" w:hAnsi="Arial" w:cs="Arial"/>
            <w:sz w:val="20"/>
            <w:szCs w:val="20"/>
          </w:rPr>
          <w:t>S</w:t>
        </w:r>
        <w:r w:rsidRPr="00E865D1">
          <w:rPr>
            <w:rFonts w:ascii="Arial" w:hAnsi="Arial" w:cs="Arial"/>
            <w:sz w:val="20"/>
            <w:szCs w:val="20"/>
          </w:rPr>
          <w:t>taff</w:t>
        </w:r>
      </w:ins>
      <w:r w:rsidRPr="003C2496">
        <w:rPr>
          <w:rFonts w:ascii="Arial" w:hAnsi="Arial"/>
          <w:sz w:val="20"/>
        </w:rPr>
        <w:t xml:space="preserve"> and awards over $10,000 to be approved by the </w:t>
      </w:r>
      <w:del w:id="906" w:author="Khia Griffis" w:date="2024-03-27T17:16:00Z">
        <w:r w:rsidR="00227636">
          <w:delText>BOT</w:delText>
        </w:r>
      </w:del>
      <w:ins w:id="907" w:author="Khia Griffis" w:date="2024-03-27T17:16:00Z">
        <w:r w:rsidRPr="00E865D1">
          <w:rPr>
            <w:rFonts w:ascii="Arial" w:hAnsi="Arial" w:cs="Arial"/>
            <w:sz w:val="20"/>
            <w:szCs w:val="20"/>
          </w:rPr>
          <w:t>Board</w:t>
        </w:r>
      </w:ins>
      <w:r w:rsidRPr="003C2496">
        <w:rPr>
          <w:rFonts w:ascii="Arial" w:hAnsi="Arial"/>
          <w:sz w:val="20"/>
        </w:rPr>
        <w:t>, and</w:t>
      </w:r>
      <w:ins w:id="908" w:author="Khia Griffis" w:date="2024-03-27T17:16:00Z">
        <w:r w:rsidRPr="00E865D1">
          <w:rPr>
            <w:rFonts w:ascii="Arial" w:hAnsi="Arial" w:cs="Arial"/>
            <w:sz w:val="20"/>
            <w:szCs w:val="20"/>
          </w:rPr>
          <w:t xml:space="preserve"> </w:t>
        </w:r>
      </w:ins>
    </w:p>
    <w:p w14:paraId="08CC56E4" w14:textId="0D11939C" w:rsidR="00E865D1" w:rsidRPr="003C2496" w:rsidRDefault="00E865D1" w:rsidP="003C2496">
      <w:pPr>
        <w:spacing w:line="240" w:lineRule="auto"/>
        <w:jc w:val="both"/>
        <w:rPr>
          <w:rFonts w:ascii="Arial" w:hAnsi="Arial"/>
          <w:sz w:val="20"/>
        </w:rPr>
      </w:pPr>
      <w:proofErr w:type="gramStart"/>
      <w:r w:rsidRPr="003C2496">
        <w:rPr>
          <w:rFonts w:ascii="Arial" w:hAnsi="Arial"/>
          <w:b/>
          <w:sz w:val="20"/>
        </w:rPr>
        <w:t>WHEREAS</w:t>
      </w:r>
      <w:r w:rsidRPr="003C2496">
        <w:rPr>
          <w:rFonts w:ascii="Arial" w:hAnsi="Arial"/>
          <w:sz w:val="20"/>
        </w:rPr>
        <w:t>,</w:t>
      </w:r>
      <w:proofErr w:type="gramEnd"/>
      <w:r w:rsidRPr="003C2496">
        <w:rPr>
          <w:rFonts w:ascii="Arial" w:hAnsi="Arial"/>
          <w:sz w:val="20"/>
        </w:rPr>
        <w:t xml:space="preserve"> the Foundation holds and administers </w:t>
      </w:r>
      <w:r w:rsidR="006D356F" w:rsidRPr="003C2496">
        <w:rPr>
          <w:rFonts w:ascii="Arial" w:hAnsi="Arial"/>
          <w:sz w:val="20"/>
        </w:rPr>
        <w:t>d</w:t>
      </w:r>
      <w:r w:rsidRPr="003C2496">
        <w:rPr>
          <w:rFonts w:ascii="Arial" w:hAnsi="Arial"/>
          <w:sz w:val="20"/>
        </w:rPr>
        <w:t>onor-</w:t>
      </w:r>
      <w:r w:rsidR="006D356F" w:rsidRPr="003C2496">
        <w:rPr>
          <w:rFonts w:ascii="Arial" w:hAnsi="Arial"/>
          <w:sz w:val="20"/>
        </w:rPr>
        <w:t>a</w:t>
      </w:r>
      <w:r w:rsidRPr="003C2496">
        <w:rPr>
          <w:rFonts w:ascii="Arial" w:hAnsi="Arial"/>
          <w:sz w:val="20"/>
        </w:rPr>
        <w:t>dvised funds that were established for the purpose of providing grants to 501(c)(3) nonprofit organizations, educational institutions and government entities;</w:t>
      </w:r>
    </w:p>
    <w:p w14:paraId="222E0DEB" w14:textId="76D73711" w:rsidR="00E865D1" w:rsidRPr="003C2496" w:rsidRDefault="00E865D1" w:rsidP="003C2496">
      <w:pPr>
        <w:spacing w:line="240" w:lineRule="auto"/>
        <w:jc w:val="both"/>
        <w:rPr>
          <w:rFonts w:ascii="Arial" w:hAnsi="Arial"/>
          <w:sz w:val="20"/>
        </w:rPr>
      </w:pPr>
      <w:r w:rsidRPr="003C2496">
        <w:rPr>
          <w:rFonts w:ascii="Arial" w:hAnsi="Arial"/>
          <w:b/>
          <w:sz w:val="20"/>
        </w:rPr>
        <w:t>BE IT HEREBY RESOLVED</w:t>
      </w:r>
      <w:r w:rsidRPr="003C2496">
        <w:rPr>
          <w:rFonts w:ascii="Arial" w:hAnsi="Arial"/>
          <w:sz w:val="20"/>
        </w:rPr>
        <w:t xml:space="preserve">, the Foundation </w:t>
      </w:r>
      <w:del w:id="909" w:author="Khia Griffis" w:date="2024-03-27T17:16:00Z">
        <w:r w:rsidR="00227636">
          <w:delText>BOT</w:delText>
        </w:r>
      </w:del>
      <w:ins w:id="910" w:author="Khia Griffis" w:date="2024-03-27T17:16:00Z">
        <w:r w:rsidRPr="00E865D1">
          <w:rPr>
            <w:rFonts w:ascii="Arial" w:hAnsi="Arial" w:cs="Arial"/>
            <w:sz w:val="20"/>
            <w:szCs w:val="20"/>
          </w:rPr>
          <w:t>Board of Trustees</w:t>
        </w:r>
      </w:ins>
      <w:r w:rsidRPr="003C2496">
        <w:rPr>
          <w:rFonts w:ascii="Arial" w:hAnsi="Arial"/>
          <w:sz w:val="20"/>
        </w:rPr>
        <w:t xml:space="preserve"> delegates approval of grants from the </w:t>
      </w:r>
      <w:r w:rsidR="006D356F" w:rsidRPr="003C2496">
        <w:rPr>
          <w:rFonts w:ascii="Arial" w:hAnsi="Arial"/>
          <w:sz w:val="20"/>
        </w:rPr>
        <w:t>d</w:t>
      </w:r>
      <w:r w:rsidRPr="003C2496">
        <w:rPr>
          <w:rFonts w:ascii="Arial" w:hAnsi="Arial"/>
          <w:sz w:val="20"/>
        </w:rPr>
        <w:t>onor-</w:t>
      </w:r>
      <w:r w:rsidR="006D356F" w:rsidRPr="003C2496">
        <w:rPr>
          <w:rFonts w:ascii="Arial" w:hAnsi="Arial"/>
          <w:sz w:val="20"/>
        </w:rPr>
        <w:t>a</w:t>
      </w:r>
      <w:r w:rsidRPr="003C2496">
        <w:rPr>
          <w:rFonts w:ascii="Arial" w:hAnsi="Arial"/>
          <w:sz w:val="20"/>
        </w:rPr>
        <w:t xml:space="preserve">dvised funds to </w:t>
      </w:r>
      <w:ins w:id="911" w:author="Khia Griffis" w:date="2024-03-27T17:16:00Z">
        <w:r w:rsidRPr="00E865D1">
          <w:rPr>
            <w:rFonts w:ascii="Arial" w:hAnsi="Arial" w:cs="Arial"/>
            <w:sz w:val="20"/>
            <w:szCs w:val="20"/>
          </w:rPr>
          <w:t xml:space="preserve">the </w:t>
        </w:r>
      </w:ins>
      <w:r w:rsidRPr="003C2496">
        <w:rPr>
          <w:rFonts w:ascii="Arial" w:hAnsi="Arial"/>
          <w:sz w:val="20"/>
        </w:rPr>
        <w:t xml:space="preserve">Foundation </w:t>
      </w:r>
      <w:del w:id="912" w:author="Khia Griffis" w:date="2024-03-27T17:16:00Z">
        <w:r w:rsidR="00227636">
          <w:delText>staff</w:delText>
        </w:r>
      </w:del>
      <w:ins w:id="913" w:author="Khia Griffis" w:date="2024-03-27T17:16:00Z">
        <w:r w:rsidR="00886E3A">
          <w:rPr>
            <w:rFonts w:ascii="Arial" w:hAnsi="Arial" w:cs="Arial"/>
            <w:sz w:val="20"/>
            <w:szCs w:val="20"/>
          </w:rPr>
          <w:t>S</w:t>
        </w:r>
        <w:r w:rsidRPr="00E865D1">
          <w:rPr>
            <w:rFonts w:ascii="Arial" w:hAnsi="Arial" w:cs="Arial"/>
            <w:sz w:val="20"/>
            <w:szCs w:val="20"/>
          </w:rPr>
          <w:t>taff</w:t>
        </w:r>
      </w:ins>
      <w:r w:rsidRPr="003C2496">
        <w:rPr>
          <w:rFonts w:ascii="Arial" w:hAnsi="Arial"/>
          <w:sz w:val="20"/>
        </w:rPr>
        <w:t>, and</w:t>
      </w:r>
      <w:ins w:id="914" w:author="Khia Griffis" w:date="2024-03-27T17:16:00Z">
        <w:r w:rsidRPr="00E865D1">
          <w:rPr>
            <w:rFonts w:ascii="Arial" w:hAnsi="Arial" w:cs="Arial"/>
            <w:sz w:val="20"/>
            <w:szCs w:val="20"/>
          </w:rPr>
          <w:t xml:space="preserve"> </w:t>
        </w:r>
      </w:ins>
    </w:p>
    <w:p w14:paraId="5BD8C6D6" w14:textId="39687B3E" w:rsidR="00E865D1" w:rsidRPr="003C2496" w:rsidRDefault="00E865D1" w:rsidP="003C2496">
      <w:pPr>
        <w:spacing w:line="240" w:lineRule="auto"/>
        <w:jc w:val="both"/>
        <w:rPr>
          <w:rFonts w:ascii="Arial" w:hAnsi="Arial"/>
          <w:sz w:val="20"/>
        </w:rPr>
      </w:pPr>
      <w:moveToRangeStart w:id="915" w:author="Khia Griffis" w:date="2024-03-27T17:16:00Z" w:name="move162452225"/>
      <w:moveTo w:id="916" w:author="Khia Griffis" w:date="2024-03-27T17:16:00Z">
        <w:r w:rsidRPr="003C2496">
          <w:rPr>
            <w:rFonts w:ascii="Arial" w:hAnsi="Arial"/>
            <w:b/>
            <w:sz w:val="20"/>
          </w:rPr>
          <w:t>FURTHER RESOLVED</w:t>
        </w:r>
        <w:r w:rsidRPr="003C2496">
          <w:rPr>
            <w:rFonts w:ascii="Arial" w:hAnsi="Arial"/>
            <w:sz w:val="20"/>
          </w:rPr>
          <w:t>, the officers of the Foundation be, and each of them hereby is, authorized and empowered to approve or cause to be approved grants hereunder, and each such officer is authorized and empowered to take such other and further action as he or she shall deem necessary or desirable in order to carry out the foregoing.</w:t>
        </w:r>
      </w:moveTo>
      <w:moveFromRangeStart w:id="917" w:author="Khia Griffis" w:date="2024-03-27T17:16:00Z" w:name="move162452226"/>
      <w:moveToRangeEnd w:id="915"/>
      <w:moveFrom w:id="918" w:author="Khia Griffis" w:date="2024-03-27T17:16:00Z">
        <w:r w:rsidRPr="003C2496">
          <w:rPr>
            <w:rFonts w:ascii="Arial" w:hAnsi="Arial"/>
            <w:b/>
            <w:sz w:val="20"/>
          </w:rPr>
          <w:t>FURTHER RESOLVED</w:t>
        </w:r>
        <w:r w:rsidRPr="003C2496">
          <w:rPr>
            <w:rFonts w:ascii="Arial" w:hAnsi="Arial"/>
            <w:sz w:val="20"/>
          </w:rPr>
          <w:t>, the officers of the Foundation be, and each of them hereby is, authorized and empowered to approve or cause to be approved grants hereunder, and each such officer is authorized and empowered to take such other and further action as he or she shall deem necessary or desirable in order to carry out the foregoing.</w:t>
        </w:r>
      </w:moveFrom>
      <w:moveFromRangeEnd w:id="917"/>
      <w:ins w:id="919" w:author="Khia Griffis" w:date="2024-03-27T17:16:00Z">
        <w:r w:rsidRPr="00E865D1">
          <w:rPr>
            <w:rFonts w:ascii="Arial" w:hAnsi="Arial" w:cs="Arial"/>
            <w:sz w:val="20"/>
            <w:szCs w:val="20"/>
          </w:rPr>
          <w:t xml:space="preserve"> </w:t>
        </w:r>
      </w:ins>
    </w:p>
    <w:p w14:paraId="2650F11C" w14:textId="784CBAEF" w:rsidR="00E865D1" w:rsidRPr="00E865D1" w:rsidRDefault="00E865D1" w:rsidP="00E010F3">
      <w:pPr>
        <w:spacing w:after="0" w:line="240" w:lineRule="auto"/>
        <w:rPr>
          <w:ins w:id="920" w:author="Khia Griffis" w:date="2024-03-27T17:16:00Z"/>
          <w:rFonts w:ascii="Arial" w:eastAsia="Arial" w:hAnsi="Arial" w:cs="Arial"/>
          <w:b/>
          <w:sz w:val="20"/>
          <w:szCs w:val="20"/>
        </w:rPr>
      </w:pPr>
      <w:r w:rsidRPr="003C2496">
        <w:rPr>
          <w:rFonts w:ascii="Arial" w:hAnsi="Arial"/>
          <w:b/>
          <w:sz w:val="20"/>
        </w:rPr>
        <w:t>Approved</w:t>
      </w:r>
      <w:r w:rsidRPr="003C2496">
        <w:rPr>
          <w:b/>
          <w:sz w:val="20"/>
        </w:rPr>
        <w:t xml:space="preserve"> </w:t>
      </w:r>
      <w:r w:rsidRPr="003C2496">
        <w:rPr>
          <w:rFonts w:ascii="Arial" w:hAnsi="Arial"/>
          <w:b/>
          <w:sz w:val="20"/>
        </w:rPr>
        <w:t>by</w:t>
      </w:r>
      <w:r w:rsidRPr="003C2496">
        <w:rPr>
          <w:b/>
          <w:sz w:val="20"/>
        </w:rPr>
        <w:t xml:space="preserve"> </w:t>
      </w:r>
      <w:r w:rsidRPr="003C2496">
        <w:rPr>
          <w:rFonts w:ascii="Arial" w:hAnsi="Arial"/>
          <w:b/>
          <w:sz w:val="20"/>
        </w:rPr>
        <w:t>the</w:t>
      </w:r>
      <w:r w:rsidRPr="003C2496">
        <w:rPr>
          <w:b/>
          <w:sz w:val="20"/>
        </w:rPr>
        <w:t xml:space="preserve"> </w:t>
      </w:r>
      <w:ins w:id="921" w:author="Khia Griffis" w:date="2024-03-27T17:16:00Z">
        <w:r w:rsidRPr="00E865D1">
          <w:rPr>
            <w:rFonts w:ascii="Arial" w:hAnsi="Arial" w:cs="Arial"/>
            <w:b/>
            <w:sz w:val="20"/>
            <w:szCs w:val="20"/>
          </w:rPr>
          <w:t xml:space="preserve">Albuquerque Community </w:t>
        </w:r>
      </w:ins>
      <w:r w:rsidRPr="003C2496">
        <w:rPr>
          <w:rFonts w:ascii="Arial" w:hAnsi="Arial"/>
          <w:b/>
          <w:sz w:val="20"/>
        </w:rPr>
        <w:t>Foundation</w:t>
      </w:r>
      <w:r w:rsidRPr="003C2496">
        <w:rPr>
          <w:b/>
          <w:sz w:val="20"/>
        </w:rPr>
        <w:t xml:space="preserve"> </w:t>
      </w:r>
      <w:del w:id="922" w:author="Khia Griffis" w:date="2024-03-27T17:16:00Z">
        <w:r w:rsidR="00227636">
          <w:delText xml:space="preserve">BOT </w:delText>
        </w:r>
      </w:del>
      <w:ins w:id="923" w:author="Khia Griffis" w:date="2024-03-27T17:16:00Z">
        <w:r w:rsidRPr="00E865D1">
          <w:rPr>
            <w:rFonts w:ascii="Arial" w:hAnsi="Arial" w:cs="Arial"/>
            <w:b/>
            <w:sz w:val="20"/>
            <w:szCs w:val="20"/>
          </w:rPr>
          <w:t>Board of Trustees</w:t>
        </w:r>
      </w:ins>
    </w:p>
    <w:p w14:paraId="0A3E9232" w14:textId="384CD0BF" w:rsidR="00E865D1" w:rsidRPr="003C2496" w:rsidRDefault="00E865D1" w:rsidP="003C2496">
      <w:pPr>
        <w:spacing w:after="0" w:line="240" w:lineRule="auto"/>
        <w:rPr>
          <w:rFonts w:ascii="Arial" w:hAnsi="Arial"/>
          <w:sz w:val="20"/>
        </w:rPr>
      </w:pPr>
      <w:r w:rsidRPr="003C2496">
        <w:rPr>
          <w:rFonts w:ascii="Arial" w:hAnsi="Arial"/>
          <w:b/>
          <w:sz w:val="20"/>
        </w:rPr>
        <w:t>March 15, 2007</w:t>
      </w:r>
      <w:ins w:id="924" w:author="Khia Griffis" w:date="2024-03-27T17:16:00Z">
        <w:r w:rsidRPr="00E865D1">
          <w:rPr>
            <w:rFonts w:ascii="Arial" w:hAnsi="Arial" w:cs="Arial"/>
            <w:b/>
            <w:sz w:val="20"/>
            <w:szCs w:val="20"/>
          </w:rPr>
          <w:t xml:space="preserve"> </w:t>
        </w:r>
      </w:ins>
    </w:p>
    <w:p w14:paraId="75F10F24" w14:textId="6A8F0D82" w:rsidR="008B2FDC" w:rsidRDefault="008B2FDC" w:rsidP="00E010F3">
      <w:pPr>
        <w:spacing w:after="0" w:line="240" w:lineRule="auto"/>
        <w:rPr>
          <w:ins w:id="925" w:author="Khia Griffis" w:date="2024-03-27T17:16:00Z"/>
          <w:rFonts w:ascii="Arial" w:hAnsi="Arial" w:cs="Arial"/>
          <w:b/>
          <w:sz w:val="20"/>
          <w:szCs w:val="20"/>
        </w:rPr>
      </w:pPr>
    </w:p>
    <w:p w14:paraId="0D06327C" w14:textId="77777777" w:rsidR="008B2FDC" w:rsidRPr="00E865D1" w:rsidRDefault="008B2FDC" w:rsidP="00E010F3">
      <w:pPr>
        <w:spacing w:after="0" w:line="240" w:lineRule="auto"/>
        <w:rPr>
          <w:ins w:id="926" w:author="Khia Griffis" w:date="2024-03-27T17:16:00Z"/>
          <w:rFonts w:ascii="Arial" w:hAnsi="Arial" w:cs="Arial"/>
          <w:b/>
          <w:sz w:val="20"/>
          <w:szCs w:val="20"/>
        </w:rPr>
      </w:pPr>
    </w:p>
    <w:p w14:paraId="1D27432E" w14:textId="32AC529E" w:rsidR="00E865D1" w:rsidRPr="003C2496" w:rsidRDefault="00E865D1" w:rsidP="003C2496">
      <w:pPr>
        <w:pStyle w:val="ListParagraph"/>
        <w:numPr>
          <w:ilvl w:val="0"/>
          <w:numId w:val="30"/>
        </w:numPr>
        <w:rPr>
          <w:rFonts w:ascii="Arial" w:hAnsi="Arial"/>
          <w:b/>
          <w:sz w:val="20"/>
        </w:rPr>
      </w:pPr>
      <w:r w:rsidRPr="003C2496">
        <w:rPr>
          <w:rFonts w:ascii="Arial" w:hAnsi="Arial"/>
          <w:b/>
          <w:sz w:val="20"/>
        </w:rPr>
        <w:t xml:space="preserve">Resolution for Grants to Individuals, Approved by </w:t>
      </w:r>
      <w:del w:id="927" w:author="Khia Griffis" w:date="2024-03-27T17:16:00Z">
        <w:r w:rsidR="00227636">
          <w:rPr>
            <w:sz w:val="20"/>
            <w:u w:val="single"/>
          </w:rPr>
          <w:delText>BOT</w:delText>
        </w:r>
      </w:del>
      <w:ins w:id="928" w:author="Khia Griffis" w:date="2024-03-27T17:16:00Z">
        <w:r w:rsidRPr="008B2FDC">
          <w:rPr>
            <w:rFonts w:ascii="Arial" w:hAnsi="Arial" w:cs="Arial"/>
            <w:b/>
            <w:sz w:val="20"/>
            <w:szCs w:val="20"/>
          </w:rPr>
          <w:t>Board of Trustees</w:t>
        </w:r>
      </w:ins>
      <w:r w:rsidRPr="003C2496">
        <w:rPr>
          <w:rFonts w:ascii="Arial" w:hAnsi="Arial"/>
          <w:b/>
          <w:sz w:val="20"/>
        </w:rPr>
        <w:t xml:space="preserve"> March 15, 2007</w:t>
      </w:r>
    </w:p>
    <w:p w14:paraId="17EA518A" w14:textId="77777777" w:rsidR="00470759" w:rsidRDefault="00470759">
      <w:pPr>
        <w:pStyle w:val="BodyText"/>
        <w:spacing w:before="1"/>
        <w:rPr>
          <w:del w:id="929" w:author="Khia Griffis" w:date="2024-03-27T17:16:00Z"/>
        </w:rPr>
      </w:pPr>
    </w:p>
    <w:p w14:paraId="06490E36" w14:textId="77777777" w:rsidR="00E865D1" w:rsidRPr="003C2496" w:rsidRDefault="00E865D1" w:rsidP="003C2496">
      <w:pPr>
        <w:spacing w:after="0" w:line="240" w:lineRule="auto"/>
        <w:jc w:val="center"/>
        <w:rPr>
          <w:rFonts w:ascii="Arial" w:hAnsi="Arial"/>
          <w:sz w:val="20"/>
        </w:rPr>
      </w:pPr>
      <w:r w:rsidRPr="003C2496">
        <w:rPr>
          <w:rFonts w:ascii="Arial" w:hAnsi="Arial"/>
          <w:b/>
          <w:sz w:val="20"/>
        </w:rPr>
        <w:t>RESOLUTION</w:t>
      </w:r>
    </w:p>
    <w:p w14:paraId="3BB2E092" w14:textId="77777777" w:rsidR="00E865D1" w:rsidRPr="003C2496" w:rsidRDefault="00E865D1" w:rsidP="003C2496">
      <w:pPr>
        <w:spacing w:after="0" w:line="240" w:lineRule="auto"/>
        <w:jc w:val="center"/>
        <w:rPr>
          <w:rFonts w:ascii="Arial" w:eastAsia="Arial" w:hAnsi="Arial" w:cs="Arial"/>
          <w:b/>
          <w:sz w:val="20"/>
        </w:rPr>
      </w:pPr>
      <w:r w:rsidRPr="003C2496">
        <w:rPr>
          <w:rFonts w:ascii="Arial" w:hAnsi="Arial"/>
          <w:b/>
          <w:sz w:val="20"/>
        </w:rPr>
        <w:t>For Grants</w:t>
      </w:r>
      <w:r w:rsidRPr="003C2496">
        <w:rPr>
          <w:b/>
          <w:sz w:val="20"/>
        </w:rPr>
        <w:t xml:space="preserve"> </w:t>
      </w:r>
      <w:r w:rsidRPr="003C2496">
        <w:rPr>
          <w:rFonts w:ascii="Arial" w:hAnsi="Arial"/>
          <w:b/>
          <w:sz w:val="20"/>
        </w:rPr>
        <w:t>to</w:t>
      </w:r>
      <w:r w:rsidRPr="003C2496">
        <w:rPr>
          <w:b/>
          <w:sz w:val="20"/>
        </w:rPr>
        <w:t xml:space="preserve"> </w:t>
      </w:r>
      <w:r w:rsidRPr="003C2496">
        <w:rPr>
          <w:rFonts w:ascii="Arial" w:hAnsi="Arial"/>
          <w:b/>
          <w:sz w:val="20"/>
        </w:rPr>
        <w:t>Individuals</w:t>
      </w:r>
    </w:p>
    <w:p w14:paraId="585E084B" w14:textId="77777777" w:rsidR="00E865D1" w:rsidRPr="00E865D1" w:rsidRDefault="00E865D1" w:rsidP="00E010F3">
      <w:pPr>
        <w:spacing w:after="0" w:line="240" w:lineRule="auto"/>
        <w:rPr>
          <w:ins w:id="930" w:author="Khia Griffis" w:date="2024-03-27T17:16:00Z"/>
          <w:rFonts w:ascii="Arial" w:eastAsia="Times New Roman" w:hAnsi="Arial" w:cs="Arial"/>
          <w:sz w:val="20"/>
          <w:szCs w:val="20"/>
        </w:rPr>
      </w:pPr>
    </w:p>
    <w:p w14:paraId="2A711B7C" w14:textId="77777777" w:rsidR="00E865D1" w:rsidRPr="003C2496" w:rsidRDefault="00E865D1" w:rsidP="003C2496">
      <w:pPr>
        <w:spacing w:after="0" w:line="240" w:lineRule="auto"/>
        <w:jc w:val="both"/>
        <w:rPr>
          <w:rFonts w:ascii="Arial" w:hAnsi="Arial"/>
          <w:sz w:val="20"/>
        </w:rPr>
      </w:pPr>
      <w:r w:rsidRPr="003C2496">
        <w:rPr>
          <w:rFonts w:ascii="Arial" w:hAnsi="Arial"/>
          <w:b/>
          <w:sz w:val="20"/>
        </w:rPr>
        <w:t>WHEREAS</w:t>
      </w:r>
      <w:r w:rsidRPr="003C2496">
        <w:rPr>
          <w:rFonts w:ascii="Arial" w:hAnsi="Arial"/>
          <w:sz w:val="20"/>
        </w:rPr>
        <w:t xml:space="preserve">, the </w:t>
      </w:r>
      <w:ins w:id="931" w:author="Khia Griffis" w:date="2024-03-27T17:16:00Z">
        <w:r w:rsidRPr="00E865D1">
          <w:rPr>
            <w:rFonts w:ascii="Arial" w:eastAsia="Times New Roman" w:hAnsi="Arial" w:cs="Arial"/>
            <w:sz w:val="20"/>
            <w:szCs w:val="20"/>
          </w:rPr>
          <w:t xml:space="preserve">Albuquerque Community </w:t>
        </w:r>
      </w:ins>
      <w:r w:rsidRPr="003C2496">
        <w:rPr>
          <w:rFonts w:ascii="Arial" w:hAnsi="Arial"/>
          <w:sz w:val="20"/>
        </w:rPr>
        <w:t>Foundation</w:t>
      </w:r>
      <w:ins w:id="932" w:author="Khia Griffis" w:date="2024-03-27T17:16:00Z">
        <w:r w:rsidRPr="00E865D1">
          <w:rPr>
            <w:rFonts w:ascii="Arial" w:eastAsia="Times New Roman" w:hAnsi="Arial" w:cs="Arial"/>
            <w:sz w:val="20"/>
            <w:szCs w:val="20"/>
          </w:rPr>
          <w:t xml:space="preserve"> (“Foundation”)</w:t>
        </w:r>
      </w:ins>
      <w:r w:rsidRPr="003C2496">
        <w:rPr>
          <w:rFonts w:ascii="Arial" w:hAnsi="Arial"/>
          <w:sz w:val="20"/>
        </w:rPr>
        <w:t xml:space="preserve"> has funds that were established for the purpose of providing scholarships and other charitable awards to individuals; and</w:t>
      </w:r>
      <w:ins w:id="933" w:author="Khia Griffis" w:date="2024-03-27T17:16:00Z">
        <w:r w:rsidRPr="00E865D1">
          <w:rPr>
            <w:rFonts w:ascii="Arial" w:eastAsia="Times New Roman" w:hAnsi="Arial" w:cs="Arial"/>
            <w:sz w:val="20"/>
            <w:szCs w:val="20"/>
          </w:rPr>
          <w:t xml:space="preserve"> </w:t>
        </w:r>
      </w:ins>
    </w:p>
    <w:p w14:paraId="50382FA6" w14:textId="77777777" w:rsidR="00E865D1" w:rsidRPr="003C2496" w:rsidRDefault="00E865D1" w:rsidP="003C2496">
      <w:pPr>
        <w:spacing w:after="0" w:line="240" w:lineRule="auto"/>
        <w:jc w:val="both"/>
        <w:rPr>
          <w:rFonts w:ascii="Arial" w:hAnsi="Arial"/>
          <w:sz w:val="20"/>
        </w:rPr>
      </w:pPr>
    </w:p>
    <w:p w14:paraId="1688D7B6" w14:textId="5B5ED4C2" w:rsidR="00E865D1" w:rsidRPr="003C2496" w:rsidRDefault="00E865D1" w:rsidP="003C2496">
      <w:pPr>
        <w:spacing w:after="0" w:line="240" w:lineRule="auto"/>
        <w:jc w:val="both"/>
        <w:rPr>
          <w:rFonts w:ascii="Arial" w:hAnsi="Arial"/>
          <w:sz w:val="20"/>
        </w:rPr>
      </w:pPr>
      <w:proofErr w:type="gramStart"/>
      <w:r w:rsidRPr="003C2496">
        <w:rPr>
          <w:rFonts w:ascii="Arial" w:hAnsi="Arial"/>
          <w:b/>
          <w:sz w:val="20"/>
        </w:rPr>
        <w:t>WHEREAS,</w:t>
      </w:r>
      <w:proofErr w:type="gramEnd"/>
      <w:r w:rsidRPr="003C2496">
        <w:rPr>
          <w:rFonts w:ascii="Arial" w:hAnsi="Arial"/>
          <w:sz w:val="20"/>
        </w:rPr>
        <w:t xml:space="preserve"> federal legislation enacted in August 2006 amends certain provisions of the Internal Revenue Code of 1986, as amended (“Code”), prohibiting donor</w:t>
      </w:r>
      <w:del w:id="934" w:author="Khia Griffis" w:date="2024-03-27T17:16:00Z">
        <w:r w:rsidR="00227636">
          <w:delText>-</w:delText>
        </w:r>
      </w:del>
      <w:ins w:id="935" w:author="Khia Griffis" w:date="2024-03-27T17:16:00Z">
        <w:r w:rsidRPr="00E865D1">
          <w:rPr>
            <w:rFonts w:ascii="Arial" w:eastAsia="Times New Roman" w:hAnsi="Arial" w:cs="Arial"/>
            <w:sz w:val="20"/>
            <w:szCs w:val="20"/>
          </w:rPr>
          <w:t xml:space="preserve"> </w:t>
        </w:r>
      </w:ins>
      <w:r w:rsidRPr="003C2496">
        <w:rPr>
          <w:rFonts w:ascii="Arial" w:hAnsi="Arial"/>
          <w:sz w:val="20"/>
        </w:rPr>
        <w:t>advised funds, as defined in Code Section 4966 (“Section 4966 Donor-Advised Funds”), from making grants to individuals; and</w:t>
      </w:r>
      <w:ins w:id="936" w:author="Khia Griffis" w:date="2024-03-27T17:16:00Z">
        <w:r w:rsidRPr="00E865D1">
          <w:rPr>
            <w:rFonts w:ascii="Arial" w:eastAsia="Times New Roman" w:hAnsi="Arial" w:cs="Arial"/>
            <w:sz w:val="20"/>
            <w:szCs w:val="20"/>
          </w:rPr>
          <w:t xml:space="preserve"> </w:t>
        </w:r>
      </w:ins>
    </w:p>
    <w:p w14:paraId="1AC823E2" w14:textId="77777777" w:rsidR="00E865D1" w:rsidRPr="00E865D1" w:rsidRDefault="00E865D1" w:rsidP="00BC1BDA">
      <w:pPr>
        <w:spacing w:after="0" w:line="240" w:lineRule="auto"/>
        <w:jc w:val="both"/>
        <w:rPr>
          <w:ins w:id="937" w:author="Khia Griffis" w:date="2024-03-27T17:16:00Z"/>
          <w:rFonts w:ascii="Arial" w:eastAsia="Times New Roman" w:hAnsi="Arial" w:cs="Arial"/>
          <w:sz w:val="20"/>
          <w:szCs w:val="20"/>
        </w:rPr>
      </w:pPr>
    </w:p>
    <w:p w14:paraId="0B154283" w14:textId="77777777" w:rsidR="00E865D1" w:rsidRPr="003C2496" w:rsidRDefault="00E865D1" w:rsidP="003C2496">
      <w:pPr>
        <w:spacing w:after="0" w:line="240" w:lineRule="auto"/>
        <w:jc w:val="both"/>
        <w:rPr>
          <w:rFonts w:ascii="Arial" w:hAnsi="Arial"/>
          <w:sz w:val="20"/>
        </w:rPr>
      </w:pPr>
      <w:proofErr w:type="gramStart"/>
      <w:r w:rsidRPr="003C2496">
        <w:rPr>
          <w:rFonts w:ascii="Arial" w:hAnsi="Arial"/>
          <w:b/>
          <w:sz w:val="20"/>
        </w:rPr>
        <w:t>WHEREAS</w:t>
      </w:r>
      <w:r w:rsidRPr="003C2496">
        <w:rPr>
          <w:rFonts w:ascii="Arial" w:hAnsi="Arial"/>
          <w:sz w:val="20"/>
        </w:rPr>
        <w:t>,</w:t>
      </w:r>
      <w:proofErr w:type="gramEnd"/>
      <w:r w:rsidRPr="003C2496">
        <w:rPr>
          <w:rFonts w:ascii="Arial" w:hAnsi="Arial"/>
          <w:sz w:val="20"/>
        </w:rPr>
        <w:t xml:space="preserve"> Code Section 4966(d)(2)(B)(ii) excepts certain scholarship and award funds from the definition of Section 4966 Donor-Advised Funds, provided such grants are made in accordance with certain protocols (“Section 4966 Scholarship Funds”); and</w:t>
      </w:r>
      <w:ins w:id="938" w:author="Khia Griffis" w:date="2024-03-27T17:16:00Z">
        <w:r w:rsidRPr="00E865D1">
          <w:rPr>
            <w:rFonts w:ascii="Arial" w:eastAsia="Times New Roman" w:hAnsi="Arial" w:cs="Arial"/>
            <w:sz w:val="20"/>
            <w:szCs w:val="20"/>
          </w:rPr>
          <w:t xml:space="preserve"> </w:t>
        </w:r>
      </w:ins>
    </w:p>
    <w:p w14:paraId="49A551EA" w14:textId="77777777" w:rsidR="00E865D1" w:rsidRPr="003C2496" w:rsidRDefault="00E865D1" w:rsidP="003C2496">
      <w:pPr>
        <w:spacing w:after="0" w:line="240" w:lineRule="auto"/>
        <w:jc w:val="both"/>
        <w:rPr>
          <w:rFonts w:ascii="Arial" w:hAnsi="Arial"/>
          <w:sz w:val="20"/>
        </w:rPr>
      </w:pPr>
    </w:p>
    <w:p w14:paraId="66444BEE" w14:textId="6014FA48" w:rsidR="00E865D1" w:rsidRPr="003C2496" w:rsidRDefault="00E865D1" w:rsidP="003C2496">
      <w:pPr>
        <w:spacing w:after="0" w:line="240" w:lineRule="auto"/>
        <w:jc w:val="both"/>
        <w:rPr>
          <w:rFonts w:ascii="Arial" w:hAnsi="Arial"/>
          <w:sz w:val="20"/>
        </w:rPr>
      </w:pPr>
      <w:r w:rsidRPr="003C2496">
        <w:rPr>
          <w:rFonts w:ascii="Arial" w:hAnsi="Arial"/>
          <w:b/>
          <w:sz w:val="20"/>
        </w:rPr>
        <w:t>WHEREAS</w:t>
      </w:r>
      <w:r w:rsidRPr="003C2496">
        <w:rPr>
          <w:rFonts w:ascii="Arial" w:hAnsi="Arial"/>
          <w:sz w:val="20"/>
        </w:rPr>
        <w:t>, these protocols require, inter alia,</w:t>
      </w:r>
      <w:del w:id="939" w:author="Khia Griffis" w:date="2024-03-27T17:16:00Z">
        <w:r w:rsidR="00227636">
          <w:delText xml:space="preserve"> that</w:delText>
        </w:r>
      </w:del>
      <w:r w:rsidRPr="003C2496">
        <w:rPr>
          <w:rFonts w:ascii="Arial" w:hAnsi="Arial"/>
          <w:sz w:val="20"/>
        </w:rPr>
        <w:t xml:space="preserve"> all grants to individuals be “awarded on an objective and nondiscriminatory basis pursuant to a procedure approved in advance by the board of directors of the sponsoring organization, and such procedure is designed to ensure that all such grants meet the requirements of paragraphs (1), (2) or (3) of section 4945(g)</w:t>
      </w:r>
      <w:proofErr w:type="gramStart"/>
      <w:r w:rsidRPr="003C2496">
        <w:rPr>
          <w:rFonts w:ascii="Arial" w:hAnsi="Arial"/>
          <w:sz w:val="20"/>
        </w:rPr>
        <w:t>”;</w:t>
      </w:r>
      <w:proofErr w:type="gramEnd"/>
      <w:ins w:id="940" w:author="Khia Griffis" w:date="2024-03-27T17:16:00Z">
        <w:r w:rsidRPr="00E865D1">
          <w:rPr>
            <w:rFonts w:ascii="Arial" w:eastAsia="Times New Roman" w:hAnsi="Arial" w:cs="Arial"/>
            <w:sz w:val="20"/>
            <w:szCs w:val="20"/>
          </w:rPr>
          <w:t xml:space="preserve"> </w:t>
        </w:r>
      </w:ins>
    </w:p>
    <w:p w14:paraId="6521E611" w14:textId="77777777" w:rsidR="00E865D1" w:rsidRPr="00E865D1" w:rsidRDefault="00E865D1" w:rsidP="00BC1BDA">
      <w:pPr>
        <w:spacing w:after="0" w:line="240" w:lineRule="auto"/>
        <w:jc w:val="both"/>
        <w:rPr>
          <w:ins w:id="941" w:author="Khia Griffis" w:date="2024-03-27T17:16:00Z"/>
          <w:rFonts w:ascii="Arial" w:eastAsia="Times New Roman" w:hAnsi="Arial" w:cs="Arial"/>
          <w:sz w:val="20"/>
          <w:szCs w:val="20"/>
        </w:rPr>
      </w:pPr>
    </w:p>
    <w:p w14:paraId="6083F6A3" w14:textId="6DD5D244" w:rsidR="00E865D1" w:rsidRPr="003C2496" w:rsidRDefault="00E865D1" w:rsidP="003C2496">
      <w:pPr>
        <w:spacing w:after="0" w:line="240" w:lineRule="auto"/>
        <w:jc w:val="both"/>
        <w:rPr>
          <w:rFonts w:ascii="Arial" w:hAnsi="Arial"/>
          <w:sz w:val="20"/>
        </w:rPr>
      </w:pPr>
      <w:r w:rsidRPr="003C2496">
        <w:rPr>
          <w:rFonts w:ascii="Arial" w:hAnsi="Arial"/>
          <w:b/>
          <w:sz w:val="20"/>
        </w:rPr>
        <w:t>BE IT HEREBY RESOLVED</w:t>
      </w:r>
      <w:r w:rsidRPr="003C2496">
        <w:rPr>
          <w:rFonts w:ascii="Arial" w:hAnsi="Arial"/>
          <w:sz w:val="20"/>
        </w:rPr>
        <w:t>, all grants made to individuals from Section 4966 Scholarship Funds of the Foundation shall be made only for the purposes set forth in Code Section 4945(g)(1), (2) or (3), or as otherwise authorized by law; and</w:t>
      </w:r>
      <w:ins w:id="942" w:author="Khia Griffis" w:date="2024-03-27T17:16:00Z">
        <w:r w:rsidRPr="00E865D1">
          <w:rPr>
            <w:rFonts w:ascii="Arial" w:eastAsia="Times New Roman" w:hAnsi="Arial" w:cs="Arial"/>
            <w:sz w:val="20"/>
            <w:szCs w:val="20"/>
          </w:rPr>
          <w:t xml:space="preserve"> </w:t>
        </w:r>
      </w:ins>
    </w:p>
    <w:p w14:paraId="4199AA99" w14:textId="77777777" w:rsidR="00E865D1" w:rsidRPr="003C2496" w:rsidRDefault="00E865D1" w:rsidP="003C2496">
      <w:pPr>
        <w:spacing w:after="0" w:line="240" w:lineRule="auto"/>
        <w:jc w:val="both"/>
        <w:rPr>
          <w:rFonts w:ascii="Arial" w:hAnsi="Arial"/>
          <w:sz w:val="20"/>
        </w:rPr>
      </w:pPr>
    </w:p>
    <w:p w14:paraId="1FD273E6" w14:textId="77777777" w:rsidR="00470759" w:rsidRDefault="00E865D1">
      <w:pPr>
        <w:pStyle w:val="BodyText"/>
        <w:ind w:left="120" w:right="116"/>
        <w:rPr>
          <w:del w:id="943" w:author="Khia Griffis" w:date="2024-03-27T17:16:00Z"/>
        </w:rPr>
      </w:pPr>
      <w:r w:rsidRPr="003C2496">
        <w:rPr>
          <w:rFonts w:ascii="Arial" w:hAnsi="Arial"/>
          <w:b/>
          <w:sz w:val="20"/>
        </w:rPr>
        <w:t>FURTHER RESOLVED</w:t>
      </w:r>
      <w:r w:rsidRPr="003C2496">
        <w:rPr>
          <w:rFonts w:ascii="Arial" w:hAnsi="Arial"/>
          <w:sz w:val="20"/>
        </w:rPr>
        <w:t xml:space="preserve">, all grants to individuals from Section 4966 Scholarship Funds of the Foundation will be made on an objective and nondiscriminatory basis from a pool of persons chosen </w:t>
      </w:r>
      <w:proofErr w:type="gramStart"/>
      <w:r w:rsidRPr="003C2496">
        <w:rPr>
          <w:rFonts w:ascii="Arial" w:hAnsi="Arial"/>
          <w:sz w:val="20"/>
        </w:rPr>
        <w:t>on the basis of</w:t>
      </w:r>
      <w:proofErr w:type="gramEnd"/>
    </w:p>
    <w:p w14:paraId="67B50CED" w14:textId="77777777" w:rsidR="00470759" w:rsidRDefault="00470759">
      <w:pPr>
        <w:jc w:val="both"/>
        <w:rPr>
          <w:del w:id="944" w:author="Khia Griffis" w:date="2024-03-27T17:16:00Z"/>
        </w:rPr>
        <w:sectPr w:rsidR="00470759" w:rsidSect="004924A8">
          <w:pgSz w:w="12240" w:h="15840"/>
          <w:pgMar w:top="1360" w:right="1320" w:bottom="1160" w:left="1320" w:header="0" w:footer="969" w:gutter="0"/>
          <w:cols w:space="720"/>
        </w:sectPr>
      </w:pPr>
    </w:p>
    <w:p w14:paraId="3F329230" w14:textId="27BDE027" w:rsidR="00E865D1" w:rsidRPr="003C2496" w:rsidRDefault="00227636" w:rsidP="003C2496">
      <w:pPr>
        <w:spacing w:after="0" w:line="240" w:lineRule="auto"/>
        <w:jc w:val="both"/>
        <w:rPr>
          <w:rFonts w:ascii="Arial" w:hAnsi="Arial"/>
          <w:sz w:val="20"/>
        </w:rPr>
      </w:pPr>
      <w:del w:id="945" w:author="Khia Griffis" w:date="2024-03-27T17:16:00Z">
        <w:r>
          <w:rPr>
            <w:noProof/>
          </w:rPr>
          <mc:AlternateContent>
            <mc:Choice Requires="wps">
              <w:drawing>
                <wp:anchor distT="0" distB="0" distL="0" distR="0" simplePos="0" relativeHeight="251678720" behindDoc="0" locked="0" layoutInCell="1" allowOverlap="1" wp14:anchorId="3A4CFBE7" wp14:editId="3668AE8D">
                  <wp:simplePos x="0" y="0"/>
                  <wp:positionH relativeFrom="page">
                    <wp:posOffset>0</wp:posOffset>
                  </wp:positionH>
                  <wp:positionV relativeFrom="page">
                    <wp:posOffset>1546098</wp:posOffset>
                  </wp:positionV>
                  <wp:extent cx="820419"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29C020C7" id="Graphic 18" o:spid="_x0000_s1026" style="position:absolute;margin-left:0;margin-top:121.75pt;width:64.6pt;height:.5pt;z-index:15734272;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ins w:id="946" w:author="Khia Griffis" w:date="2024-03-27T17:16:00Z">
        <w:r w:rsidR="00E865D1" w:rsidRPr="00E865D1">
          <w:rPr>
            <w:rFonts w:ascii="Arial" w:eastAsia="Times New Roman" w:hAnsi="Arial" w:cs="Arial"/>
            <w:sz w:val="20"/>
            <w:szCs w:val="20"/>
          </w:rPr>
          <w:t xml:space="preserve"> </w:t>
        </w:r>
      </w:ins>
      <w:r w:rsidR="00E865D1" w:rsidRPr="003C2496">
        <w:rPr>
          <w:rFonts w:ascii="Arial" w:hAnsi="Arial"/>
          <w:sz w:val="20"/>
        </w:rPr>
        <w:t xml:space="preserve">criteria reasonably related to the purposes of the </w:t>
      </w:r>
      <w:proofErr w:type="gramStart"/>
      <w:r w:rsidR="00E865D1" w:rsidRPr="003C2496">
        <w:rPr>
          <w:rFonts w:ascii="Arial" w:hAnsi="Arial"/>
          <w:sz w:val="20"/>
        </w:rPr>
        <w:t>particular fund</w:t>
      </w:r>
      <w:proofErr w:type="gramEnd"/>
      <w:r w:rsidR="00E865D1" w:rsidRPr="003C2496">
        <w:rPr>
          <w:rFonts w:ascii="Arial" w:hAnsi="Arial"/>
          <w:sz w:val="20"/>
        </w:rPr>
        <w:t xml:space="preserve"> from which the grant is made (for this purpose, limitations based on sex, religion, or race are permitted where not contrary to public policy); and</w:t>
      </w:r>
      <w:ins w:id="947" w:author="Khia Griffis" w:date="2024-03-27T17:16:00Z">
        <w:r w:rsidR="00E865D1" w:rsidRPr="00E865D1">
          <w:rPr>
            <w:rFonts w:ascii="Arial" w:eastAsia="Times New Roman" w:hAnsi="Arial" w:cs="Arial"/>
            <w:sz w:val="20"/>
            <w:szCs w:val="20"/>
          </w:rPr>
          <w:t xml:space="preserve"> </w:t>
        </w:r>
      </w:ins>
    </w:p>
    <w:p w14:paraId="121F16C7" w14:textId="77777777" w:rsidR="00E865D1" w:rsidRPr="003C2496" w:rsidRDefault="00E865D1" w:rsidP="003C2496">
      <w:pPr>
        <w:spacing w:after="0" w:line="240" w:lineRule="auto"/>
        <w:jc w:val="both"/>
        <w:rPr>
          <w:rFonts w:ascii="Arial" w:hAnsi="Arial"/>
          <w:sz w:val="20"/>
        </w:rPr>
      </w:pPr>
    </w:p>
    <w:p w14:paraId="4DB993E1" w14:textId="2885C09A" w:rsidR="00E865D1" w:rsidRPr="003C2496" w:rsidRDefault="00E865D1" w:rsidP="003C2496">
      <w:pPr>
        <w:spacing w:after="0" w:line="240" w:lineRule="auto"/>
        <w:jc w:val="both"/>
        <w:rPr>
          <w:rFonts w:ascii="Arial" w:hAnsi="Arial"/>
          <w:sz w:val="20"/>
        </w:rPr>
      </w:pPr>
      <w:r w:rsidRPr="003C2496">
        <w:rPr>
          <w:rFonts w:ascii="Arial" w:hAnsi="Arial"/>
          <w:b/>
          <w:sz w:val="20"/>
        </w:rPr>
        <w:t>FURTHER RESOLVED</w:t>
      </w:r>
      <w:r w:rsidRPr="003C2496">
        <w:rPr>
          <w:rFonts w:ascii="Arial" w:hAnsi="Arial"/>
          <w:sz w:val="20"/>
        </w:rPr>
        <w:t>, no employee of the Foundation, nor any member of a selection committee recommending grants to individuals, may derive, directly or indirectly, a private benefit in connection with a grant from a Section 4966 Scholarship Fund; and</w:t>
      </w:r>
      <w:ins w:id="948" w:author="Khia Griffis" w:date="2024-03-27T17:16:00Z">
        <w:r w:rsidRPr="00E865D1">
          <w:rPr>
            <w:rFonts w:ascii="Arial" w:eastAsia="Times New Roman" w:hAnsi="Arial" w:cs="Arial"/>
            <w:sz w:val="20"/>
            <w:szCs w:val="20"/>
          </w:rPr>
          <w:t xml:space="preserve"> </w:t>
        </w:r>
      </w:ins>
    </w:p>
    <w:p w14:paraId="636AF26E" w14:textId="77777777" w:rsidR="00E865D1" w:rsidRPr="003C2496" w:rsidRDefault="00E865D1" w:rsidP="003C2496">
      <w:pPr>
        <w:spacing w:after="0" w:line="240" w:lineRule="auto"/>
        <w:jc w:val="both"/>
        <w:rPr>
          <w:rFonts w:ascii="Arial" w:hAnsi="Arial"/>
          <w:sz w:val="20"/>
        </w:rPr>
      </w:pPr>
    </w:p>
    <w:p w14:paraId="18E3620B" w14:textId="6A5340FC" w:rsidR="00E865D1" w:rsidRPr="003C2496" w:rsidRDefault="00E865D1" w:rsidP="003C2496">
      <w:pPr>
        <w:spacing w:after="0" w:line="240" w:lineRule="auto"/>
        <w:jc w:val="both"/>
        <w:rPr>
          <w:rFonts w:ascii="Arial" w:hAnsi="Arial"/>
          <w:sz w:val="20"/>
        </w:rPr>
      </w:pPr>
      <w:r w:rsidRPr="003C2496">
        <w:rPr>
          <w:rFonts w:ascii="Arial" w:hAnsi="Arial"/>
          <w:b/>
          <w:sz w:val="20"/>
        </w:rPr>
        <w:t>FURTHER RESOLVED</w:t>
      </w:r>
      <w:r w:rsidRPr="003C2496">
        <w:rPr>
          <w:rFonts w:ascii="Arial" w:hAnsi="Arial"/>
          <w:sz w:val="20"/>
        </w:rPr>
        <w:t>, the Foundation hereby adopts the attached “Procedures of the Albuquerque Community Foundation for Awarding Scholarships, Fellowships and Other Grants to Individuals</w:t>
      </w:r>
      <w:ins w:id="949" w:author="Khia Griffis" w:date="2024-03-27T17:16:00Z">
        <w:r w:rsidRPr="00E865D1">
          <w:rPr>
            <w:rFonts w:ascii="Arial" w:eastAsia="Times New Roman" w:hAnsi="Arial" w:cs="Arial"/>
            <w:sz w:val="20"/>
            <w:szCs w:val="20"/>
          </w:rPr>
          <w:t>”</w:t>
        </w:r>
      </w:ins>
      <w:r w:rsidRPr="003C2496">
        <w:rPr>
          <w:rFonts w:ascii="Arial" w:hAnsi="Arial"/>
          <w:sz w:val="20"/>
        </w:rPr>
        <w:t xml:space="preserve"> (“Procedures”), which are made a part hereof, </w:t>
      </w:r>
      <w:proofErr w:type="gramStart"/>
      <w:r w:rsidRPr="003C2496">
        <w:rPr>
          <w:rFonts w:ascii="Arial" w:hAnsi="Arial"/>
          <w:sz w:val="20"/>
        </w:rPr>
        <w:t>in order to</w:t>
      </w:r>
      <w:proofErr w:type="gramEnd"/>
      <w:r w:rsidRPr="003C2496">
        <w:rPr>
          <w:rFonts w:ascii="Arial" w:hAnsi="Arial"/>
          <w:sz w:val="20"/>
        </w:rPr>
        <w:t xml:space="preserve"> insure</w:t>
      </w:r>
      <w:del w:id="950" w:author="Khia Griffis" w:date="2024-03-27T17:16:00Z">
        <w:r w:rsidR="00227636">
          <w:delText xml:space="preserve"> that</w:delText>
        </w:r>
      </w:del>
      <w:r w:rsidRPr="003C2496">
        <w:rPr>
          <w:rFonts w:ascii="Arial" w:hAnsi="Arial"/>
          <w:sz w:val="20"/>
        </w:rPr>
        <w:t xml:space="preserve"> grants to individuals from Section 4966 Scholarship Funds meet the requirements of Code Section 4945(g)(1), (2) and (3) and Code Section 4966; and</w:t>
      </w:r>
      <w:ins w:id="951" w:author="Khia Griffis" w:date="2024-03-27T17:16:00Z">
        <w:r w:rsidRPr="00E865D1">
          <w:rPr>
            <w:rFonts w:ascii="Arial" w:eastAsia="Times New Roman" w:hAnsi="Arial" w:cs="Arial"/>
            <w:sz w:val="20"/>
            <w:szCs w:val="20"/>
          </w:rPr>
          <w:t xml:space="preserve"> </w:t>
        </w:r>
      </w:ins>
    </w:p>
    <w:p w14:paraId="6635120A" w14:textId="77777777" w:rsidR="00E865D1" w:rsidRPr="00E865D1" w:rsidRDefault="00E865D1" w:rsidP="00BC1BDA">
      <w:pPr>
        <w:spacing w:after="0" w:line="240" w:lineRule="auto"/>
        <w:jc w:val="both"/>
        <w:rPr>
          <w:ins w:id="952" w:author="Khia Griffis" w:date="2024-03-27T17:16:00Z"/>
          <w:rFonts w:ascii="Arial" w:eastAsia="Times New Roman" w:hAnsi="Arial" w:cs="Arial"/>
          <w:sz w:val="20"/>
          <w:szCs w:val="20"/>
        </w:rPr>
      </w:pPr>
    </w:p>
    <w:p w14:paraId="1D0205DE" w14:textId="6D087632" w:rsidR="00E865D1" w:rsidRPr="003C2496" w:rsidRDefault="00E865D1" w:rsidP="003C2496">
      <w:pPr>
        <w:spacing w:after="0" w:line="240" w:lineRule="auto"/>
        <w:jc w:val="both"/>
        <w:rPr>
          <w:rFonts w:ascii="Arial" w:hAnsi="Arial"/>
          <w:sz w:val="20"/>
        </w:rPr>
      </w:pPr>
      <w:r w:rsidRPr="003C2496">
        <w:rPr>
          <w:rFonts w:ascii="Arial" w:hAnsi="Arial"/>
          <w:b/>
          <w:sz w:val="20"/>
        </w:rPr>
        <w:t>FURTHER RESOLVED</w:t>
      </w:r>
      <w:r w:rsidRPr="003C2496">
        <w:rPr>
          <w:rFonts w:ascii="Arial" w:hAnsi="Arial"/>
          <w:sz w:val="20"/>
        </w:rPr>
        <w:t>, the officers of the Foundation be, and each of them hereby is, authorized and empowered to appoint, or cause to be appointed, selection committees to enable Section 4966 Scholarship Funds to qualify for the exception to the definition of a donor-advised fund under Code Section 4966 and to make non-material changes to the Procedures; and</w:t>
      </w:r>
      <w:ins w:id="953" w:author="Khia Griffis" w:date="2024-03-27T17:16:00Z">
        <w:r w:rsidRPr="00E865D1">
          <w:rPr>
            <w:rFonts w:ascii="Arial" w:eastAsia="Times New Roman" w:hAnsi="Arial" w:cs="Arial"/>
            <w:sz w:val="20"/>
            <w:szCs w:val="20"/>
          </w:rPr>
          <w:t xml:space="preserve"> </w:t>
        </w:r>
      </w:ins>
    </w:p>
    <w:p w14:paraId="71A7CF44" w14:textId="77777777" w:rsidR="00E865D1" w:rsidRPr="003C2496" w:rsidRDefault="00E865D1" w:rsidP="003C2496">
      <w:pPr>
        <w:spacing w:after="0" w:line="240" w:lineRule="auto"/>
        <w:jc w:val="both"/>
        <w:rPr>
          <w:rFonts w:ascii="Arial" w:hAnsi="Arial"/>
          <w:sz w:val="20"/>
        </w:rPr>
      </w:pPr>
    </w:p>
    <w:p w14:paraId="34BFAA3A" w14:textId="13DE626E" w:rsidR="00470759" w:rsidRDefault="00E865D1">
      <w:pPr>
        <w:pStyle w:val="BodyText"/>
        <w:ind w:left="120" w:right="117"/>
        <w:rPr>
          <w:del w:id="954" w:author="Khia Griffis" w:date="2024-03-27T17:16:00Z"/>
        </w:rPr>
      </w:pPr>
      <w:moveToRangeStart w:id="955" w:author="Khia Griffis" w:date="2024-03-27T17:16:00Z" w:name="move162452226"/>
      <w:moveTo w:id="956" w:author="Khia Griffis" w:date="2024-03-27T17:16:00Z">
        <w:r w:rsidRPr="003C2496">
          <w:rPr>
            <w:rFonts w:ascii="Arial" w:hAnsi="Arial"/>
            <w:b/>
            <w:sz w:val="20"/>
          </w:rPr>
          <w:t>FURTHER RESOLVED</w:t>
        </w:r>
        <w:r w:rsidRPr="003C2496">
          <w:rPr>
            <w:rFonts w:ascii="Arial" w:hAnsi="Arial"/>
            <w:sz w:val="20"/>
          </w:rPr>
          <w:t>, the officers of the Foundation be, and each of them hereby is, authorized and empowered to approve or cause to be approved grants hereunder, and each such officer is authorized and empowered to take such other and further action as he or she shall deem necessary or desirable in order to carry out the foregoing.</w:t>
        </w:r>
      </w:moveTo>
      <w:moveFromRangeStart w:id="957" w:author="Khia Griffis" w:date="2024-03-27T17:16:00Z" w:name="move162452225"/>
      <w:moveToRangeEnd w:id="955"/>
      <w:moveFrom w:id="958" w:author="Khia Griffis" w:date="2024-03-27T17:16:00Z">
        <w:r w:rsidRPr="003C2496">
          <w:rPr>
            <w:rFonts w:ascii="Arial" w:hAnsi="Arial"/>
            <w:b/>
            <w:sz w:val="20"/>
          </w:rPr>
          <w:t>FURTHER RESOLVED</w:t>
        </w:r>
        <w:r w:rsidRPr="003C2496">
          <w:rPr>
            <w:rFonts w:ascii="Arial" w:hAnsi="Arial"/>
            <w:sz w:val="20"/>
          </w:rPr>
          <w:t>, the officers of the Foundation be, and each of them hereby is, authorized and empowered to approve or cause to be approved grants hereunder, and each such officer is authorized and empowered to take such other and further action as he or she shall deem necessary or desirable in order to carry out the foregoing.</w:t>
        </w:r>
      </w:moveFrom>
      <w:moveFromRangeEnd w:id="957"/>
    </w:p>
    <w:p w14:paraId="37F25022" w14:textId="77777777" w:rsidR="00470759" w:rsidRDefault="00470759">
      <w:pPr>
        <w:pStyle w:val="BodyText"/>
        <w:rPr>
          <w:del w:id="959" w:author="Khia Griffis" w:date="2024-03-27T17:16:00Z"/>
        </w:rPr>
      </w:pPr>
    </w:p>
    <w:p w14:paraId="4DC757B1" w14:textId="65F8F2C1" w:rsidR="00E865D1" w:rsidRPr="00E865D1" w:rsidRDefault="00227636" w:rsidP="00BC1BDA">
      <w:pPr>
        <w:spacing w:after="0" w:line="240" w:lineRule="auto"/>
        <w:jc w:val="both"/>
        <w:rPr>
          <w:ins w:id="960" w:author="Khia Griffis" w:date="2024-03-27T17:16:00Z"/>
          <w:rFonts w:ascii="Arial" w:eastAsia="Times New Roman" w:hAnsi="Arial" w:cs="Arial"/>
          <w:sz w:val="20"/>
          <w:szCs w:val="20"/>
        </w:rPr>
      </w:pPr>
      <w:del w:id="961" w:author="Khia Griffis" w:date="2024-03-27T17:16:00Z">
        <w:r>
          <w:rPr>
            <w:sz w:val="20"/>
            <w:u w:val="single"/>
          </w:rPr>
          <w:delText>”</w:delText>
        </w:r>
      </w:del>
      <w:ins w:id="962" w:author="Khia Griffis" w:date="2024-03-27T17:16:00Z">
        <w:r w:rsidR="00E865D1" w:rsidRPr="00E865D1">
          <w:rPr>
            <w:rFonts w:ascii="Arial" w:eastAsia="Times New Roman" w:hAnsi="Arial" w:cs="Arial"/>
            <w:sz w:val="20"/>
            <w:szCs w:val="20"/>
          </w:rPr>
          <w:t xml:space="preserve"> </w:t>
        </w:r>
      </w:ins>
    </w:p>
    <w:p w14:paraId="737C0208" w14:textId="6B75A5BE" w:rsidR="0031761A" w:rsidRDefault="0031761A">
      <w:pPr>
        <w:rPr>
          <w:ins w:id="963" w:author="Khia Griffis" w:date="2024-03-27T17:16:00Z"/>
          <w:rFonts w:ascii="Arial" w:eastAsia="Times New Roman" w:hAnsi="Arial" w:cs="Arial"/>
          <w:b/>
          <w:sz w:val="20"/>
          <w:szCs w:val="20"/>
        </w:rPr>
      </w:pPr>
    </w:p>
    <w:p w14:paraId="382C16DC" w14:textId="77777777" w:rsidR="0031761A" w:rsidRDefault="0031761A" w:rsidP="0031761A">
      <w:pPr>
        <w:spacing w:after="0" w:line="240" w:lineRule="auto"/>
        <w:jc w:val="center"/>
        <w:rPr>
          <w:ins w:id="964" w:author="Khia Griffis" w:date="2024-03-27T17:16:00Z"/>
          <w:rFonts w:ascii="Arial" w:eastAsia="Times New Roman" w:hAnsi="Arial" w:cs="Arial"/>
          <w:b/>
          <w:sz w:val="20"/>
          <w:szCs w:val="20"/>
        </w:rPr>
      </w:pPr>
    </w:p>
    <w:p w14:paraId="7766D9D9" w14:textId="181E08B8" w:rsidR="00E865D1" w:rsidRPr="003C2496" w:rsidRDefault="00E865D1" w:rsidP="003C2496">
      <w:pPr>
        <w:pStyle w:val="ListParagraph"/>
        <w:numPr>
          <w:ilvl w:val="0"/>
          <w:numId w:val="30"/>
        </w:numPr>
        <w:spacing w:after="0" w:line="240" w:lineRule="auto"/>
        <w:rPr>
          <w:rFonts w:ascii="Arial" w:hAnsi="Arial"/>
          <w:b/>
          <w:sz w:val="20"/>
        </w:rPr>
      </w:pPr>
      <w:r w:rsidRPr="003C2496">
        <w:rPr>
          <w:rFonts w:ascii="Arial" w:hAnsi="Arial"/>
          <w:b/>
          <w:sz w:val="20"/>
        </w:rPr>
        <w:t>Procedures</w:t>
      </w:r>
      <w:del w:id="965" w:author="Khia Griffis" w:date="2024-03-27T17:16:00Z">
        <w:r w:rsidR="00227636">
          <w:rPr>
            <w:sz w:val="20"/>
            <w:u w:val="single"/>
          </w:rPr>
          <w:delText>”</w:delText>
        </w:r>
      </w:del>
      <w:ins w:id="966" w:author="Khia Griffis" w:date="2024-03-27T17:16:00Z">
        <w:r w:rsidRPr="008D07C8">
          <w:rPr>
            <w:rFonts w:ascii="Arial" w:hAnsi="Arial" w:cs="Arial"/>
            <w:b/>
            <w:sz w:val="20"/>
            <w:szCs w:val="20"/>
          </w:rPr>
          <w:t xml:space="preserve"> for Grants to Individuals,</w:t>
        </w:r>
      </w:ins>
      <w:r w:rsidRPr="003C2496">
        <w:rPr>
          <w:rFonts w:ascii="Arial" w:hAnsi="Arial"/>
          <w:b/>
          <w:sz w:val="20"/>
        </w:rPr>
        <w:t xml:space="preserve"> </w:t>
      </w:r>
      <w:proofErr w:type="gramStart"/>
      <w:r w:rsidRPr="003C2496">
        <w:rPr>
          <w:rFonts w:ascii="Arial" w:hAnsi="Arial"/>
          <w:b/>
          <w:sz w:val="20"/>
        </w:rPr>
        <w:t>Approved</w:t>
      </w:r>
      <w:proofErr w:type="gramEnd"/>
      <w:r w:rsidRPr="003C2496">
        <w:rPr>
          <w:rFonts w:ascii="Arial" w:hAnsi="Arial"/>
          <w:b/>
          <w:sz w:val="20"/>
        </w:rPr>
        <w:t xml:space="preserve"> by </w:t>
      </w:r>
      <w:del w:id="967" w:author="Khia Griffis" w:date="2024-03-27T17:16:00Z">
        <w:r w:rsidR="00227636">
          <w:rPr>
            <w:sz w:val="20"/>
            <w:u w:val="single"/>
          </w:rPr>
          <w:delText>BOT</w:delText>
        </w:r>
      </w:del>
      <w:ins w:id="968" w:author="Khia Griffis" w:date="2024-03-27T17:16:00Z">
        <w:r w:rsidRPr="008D07C8">
          <w:rPr>
            <w:rFonts w:ascii="Arial" w:hAnsi="Arial" w:cs="Arial"/>
            <w:b/>
            <w:sz w:val="20"/>
            <w:szCs w:val="20"/>
          </w:rPr>
          <w:t>Board of Trustees</w:t>
        </w:r>
      </w:ins>
      <w:r w:rsidRPr="003C2496">
        <w:rPr>
          <w:rFonts w:ascii="Arial" w:hAnsi="Arial"/>
          <w:b/>
          <w:sz w:val="20"/>
        </w:rPr>
        <w:t xml:space="preserve"> March 15, 2007; Amended by Board of Trustees, February 19, 2009</w:t>
      </w:r>
      <w:ins w:id="969" w:author="Khia Griffis" w:date="2024-03-27T17:16:00Z">
        <w:r w:rsidR="004035DA">
          <w:rPr>
            <w:rFonts w:ascii="Arial" w:hAnsi="Arial" w:cs="Arial"/>
            <w:b/>
            <w:sz w:val="20"/>
            <w:szCs w:val="20"/>
          </w:rPr>
          <w:t>; Amended by Board of Trustees, June 27, 2023</w:t>
        </w:r>
      </w:ins>
    </w:p>
    <w:p w14:paraId="3FC05E3B" w14:textId="77777777" w:rsidR="00C95CCB" w:rsidRPr="003C2496" w:rsidRDefault="00C95CCB" w:rsidP="003C2496">
      <w:pPr>
        <w:spacing w:after="0" w:line="240" w:lineRule="auto"/>
        <w:rPr>
          <w:rFonts w:ascii="Arial" w:hAnsi="Arial"/>
          <w:b/>
          <w:color w:val="FF0000"/>
          <w:sz w:val="20"/>
        </w:rPr>
      </w:pPr>
    </w:p>
    <w:p w14:paraId="51EBD5C6" w14:textId="0AA5A2E8" w:rsidR="00E865D1" w:rsidRPr="00E865D1" w:rsidRDefault="00227636" w:rsidP="00C95CCB">
      <w:pPr>
        <w:spacing w:after="0" w:line="240" w:lineRule="auto"/>
        <w:jc w:val="center"/>
        <w:rPr>
          <w:ins w:id="970" w:author="Khia Griffis" w:date="2024-03-27T17:16:00Z"/>
          <w:rFonts w:ascii="Arial" w:hAnsi="Arial" w:cs="Arial"/>
          <w:b/>
          <w:sz w:val="20"/>
          <w:szCs w:val="20"/>
        </w:rPr>
      </w:pPr>
      <w:del w:id="971" w:author="Khia Griffis" w:date="2024-03-27T17:16:00Z">
        <w:r>
          <w:rPr>
            <w:sz w:val="20"/>
          </w:rPr>
          <w:tab/>
        </w:r>
      </w:del>
      <w:r w:rsidR="00E865D1" w:rsidRPr="003C2496">
        <w:rPr>
          <w:rFonts w:ascii="Arial" w:hAnsi="Arial"/>
          <w:b/>
          <w:sz w:val="20"/>
        </w:rPr>
        <w:t>Procedures</w:t>
      </w:r>
      <w:r w:rsidR="00E865D1" w:rsidRPr="003C2496">
        <w:rPr>
          <w:b/>
          <w:sz w:val="20"/>
        </w:rPr>
        <w:t xml:space="preserve"> </w:t>
      </w:r>
      <w:r w:rsidR="00E865D1" w:rsidRPr="003C2496">
        <w:rPr>
          <w:rFonts w:ascii="Arial" w:hAnsi="Arial"/>
          <w:b/>
          <w:sz w:val="20"/>
        </w:rPr>
        <w:t>for</w:t>
      </w:r>
      <w:r w:rsidR="00E865D1" w:rsidRPr="003C2496">
        <w:rPr>
          <w:b/>
          <w:sz w:val="20"/>
        </w:rPr>
        <w:t xml:space="preserve"> </w:t>
      </w:r>
      <w:r w:rsidR="00E865D1" w:rsidRPr="003C2496">
        <w:rPr>
          <w:rFonts w:ascii="Arial" w:hAnsi="Arial"/>
          <w:b/>
          <w:sz w:val="20"/>
        </w:rPr>
        <w:t>Awarding</w:t>
      </w:r>
      <w:r w:rsidR="00C95CCB" w:rsidRPr="003C2496">
        <w:rPr>
          <w:b/>
          <w:sz w:val="20"/>
        </w:rPr>
        <w:t xml:space="preserve"> </w:t>
      </w:r>
      <w:r w:rsidR="00E865D1" w:rsidRPr="003C2496">
        <w:rPr>
          <w:rFonts w:ascii="Arial" w:hAnsi="Arial"/>
          <w:b/>
          <w:sz w:val="20"/>
        </w:rPr>
        <w:t>Scholarship,</w:t>
      </w:r>
      <w:r w:rsidR="00E865D1" w:rsidRPr="003C2496">
        <w:rPr>
          <w:b/>
          <w:sz w:val="20"/>
        </w:rPr>
        <w:t xml:space="preserve"> </w:t>
      </w:r>
      <w:r w:rsidR="00E865D1" w:rsidRPr="003C2496">
        <w:rPr>
          <w:rFonts w:ascii="Arial" w:hAnsi="Arial"/>
          <w:b/>
          <w:sz w:val="20"/>
        </w:rPr>
        <w:t>Fellowships</w:t>
      </w:r>
      <w:r w:rsidR="00E865D1" w:rsidRPr="003C2496">
        <w:rPr>
          <w:b/>
          <w:sz w:val="20"/>
        </w:rPr>
        <w:t xml:space="preserve"> </w:t>
      </w:r>
      <w:r w:rsidR="00E865D1" w:rsidRPr="003C2496">
        <w:rPr>
          <w:rFonts w:ascii="Arial" w:hAnsi="Arial"/>
          <w:b/>
          <w:sz w:val="20"/>
        </w:rPr>
        <w:t>and</w:t>
      </w:r>
      <w:r w:rsidR="00E865D1" w:rsidRPr="003C2496">
        <w:rPr>
          <w:b/>
          <w:sz w:val="20"/>
        </w:rPr>
        <w:t xml:space="preserve"> </w:t>
      </w:r>
      <w:r w:rsidR="00E865D1" w:rsidRPr="003C2496">
        <w:rPr>
          <w:rFonts w:ascii="Arial" w:hAnsi="Arial"/>
          <w:b/>
          <w:sz w:val="20"/>
        </w:rPr>
        <w:t>Other</w:t>
      </w:r>
      <w:r w:rsidR="00E865D1" w:rsidRPr="003C2496">
        <w:rPr>
          <w:b/>
          <w:sz w:val="20"/>
        </w:rPr>
        <w:t xml:space="preserve"> </w:t>
      </w:r>
      <w:r w:rsidR="00E865D1" w:rsidRPr="003C2496">
        <w:rPr>
          <w:rFonts w:ascii="Arial" w:hAnsi="Arial"/>
          <w:b/>
          <w:sz w:val="20"/>
        </w:rPr>
        <w:t>Grants</w:t>
      </w:r>
      <w:r w:rsidR="00E865D1" w:rsidRPr="003C2496">
        <w:rPr>
          <w:b/>
          <w:sz w:val="20"/>
        </w:rPr>
        <w:t xml:space="preserve"> </w:t>
      </w:r>
      <w:r w:rsidR="00E865D1" w:rsidRPr="003C2496">
        <w:rPr>
          <w:rFonts w:ascii="Arial" w:hAnsi="Arial"/>
          <w:b/>
          <w:sz w:val="20"/>
        </w:rPr>
        <w:t>to</w:t>
      </w:r>
      <w:r w:rsidR="00E865D1" w:rsidRPr="003C2496">
        <w:rPr>
          <w:b/>
          <w:sz w:val="20"/>
        </w:rPr>
        <w:t xml:space="preserve"> </w:t>
      </w:r>
      <w:r w:rsidR="00E865D1" w:rsidRPr="003C2496">
        <w:rPr>
          <w:rFonts w:ascii="Arial" w:hAnsi="Arial"/>
          <w:b/>
          <w:sz w:val="20"/>
        </w:rPr>
        <w:t>Individuals</w:t>
      </w:r>
      <w:del w:id="972" w:author="Khia Griffis" w:date="2024-03-27T17:16:00Z">
        <w:r>
          <w:rPr>
            <w:sz w:val="20"/>
          </w:rPr>
          <w:delText xml:space="preserve"> </w:delText>
        </w:r>
      </w:del>
    </w:p>
    <w:p w14:paraId="5F74ECB0" w14:textId="77777777" w:rsidR="00E865D1" w:rsidRPr="003C2496" w:rsidRDefault="00E865D1" w:rsidP="003C2496">
      <w:pPr>
        <w:spacing w:after="0" w:line="240" w:lineRule="auto"/>
        <w:jc w:val="center"/>
        <w:rPr>
          <w:rFonts w:ascii="Arial" w:hAnsi="Arial"/>
          <w:b/>
          <w:sz w:val="20"/>
        </w:rPr>
      </w:pPr>
      <w:r w:rsidRPr="003C2496">
        <w:rPr>
          <w:rFonts w:ascii="Arial" w:hAnsi="Arial"/>
          <w:b/>
          <w:sz w:val="20"/>
        </w:rPr>
        <w:t>Scope and Intent of the Policy</w:t>
      </w:r>
    </w:p>
    <w:p w14:paraId="23A8FB06" w14:textId="77777777" w:rsidR="00E865D1" w:rsidRPr="003C2496" w:rsidRDefault="00E865D1" w:rsidP="003C2496">
      <w:pPr>
        <w:spacing w:after="0" w:line="240" w:lineRule="auto"/>
        <w:rPr>
          <w:rFonts w:ascii="Arial" w:hAnsi="Arial"/>
          <w:sz w:val="20"/>
        </w:rPr>
      </w:pPr>
    </w:p>
    <w:p w14:paraId="24B2DBEA" w14:textId="0B89FC33" w:rsidR="00E865D1" w:rsidRPr="003C2496" w:rsidRDefault="00E865D1" w:rsidP="003C2496">
      <w:pPr>
        <w:spacing w:after="0" w:line="240" w:lineRule="auto"/>
        <w:jc w:val="both"/>
        <w:rPr>
          <w:rFonts w:ascii="Arial" w:hAnsi="Arial"/>
          <w:sz w:val="20"/>
        </w:rPr>
      </w:pPr>
      <w:r w:rsidRPr="003C2496">
        <w:rPr>
          <w:rFonts w:ascii="Arial" w:hAnsi="Arial"/>
          <w:sz w:val="20"/>
        </w:rPr>
        <w:t xml:space="preserve">The </w:t>
      </w:r>
      <w:ins w:id="973" w:author="Khia Griffis" w:date="2024-03-27T17:16:00Z">
        <w:r w:rsidRPr="00E865D1">
          <w:rPr>
            <w:rFonts w:ascii="Arial" w:hAnsi="Arial" w:cs="Arial"/>
            <w:sz w:val="20"/>
            <w:szCs w:val="20"/>
          </w:rPr>
          <w:t xml:space="preserve">Albuquerque Community </w:t>
        </w:r>
      </w:ins>
      <w:r w:rsidRPr="003C2496">
        <w:rPr>
          <w:rFonts w:ascii="Arial" w:hAnsi="Arial"/>
          <w:sz w:val="20"/>
        </w:rPr>
        <w:t xml:space="preserve">Foundation </w:t>
      </w:r>
      <w:ins w:id="974" w:author="Khia Griffis" w:date="2024-03-27T17:16:00Z">
        <w:r w:rsidRPr="00E865D1">
          <w:rPr>
            <w:rFonts w:ascii="Arial" w:hAnsi="Arial" w:cs="Arial"/>
            <w:sz w:val="20"/>
            <w:szCs w:val="20"/>
          </w:rPr>
          <w:t xml:space="preserve">("Foundation") </w:t>
        </w:r>
      </w:ins>
      <w:r w:rsidRPr="003C2496">
        <w:rPr>
          <w:rFonts w:ascii="Arial" w:hAnsi="Arial"/>
          <w:sz w:val="20"/>
        </w:rPr>
        <w:t xml:space="preserve">from </w:t>
      </w:r>
      <w:r w:rsidR="00B52D69" w:rsidRPr="003C2496">
        <w:rPr>
          <w:rFonts w:ascii="Arial" w:hAnsi="Arial"/>
          <w:sz w:val="20"/>
        </w:rPr>
        <w:t>time</w:t>
      </w:r>
      <w:del w:id="975" w:author="Khia Griffis" w:date="2024-03-27T17:16:00Z">
        <w:r w:rsidR="00227636">
          <w:delText xml:space="preserve"> </w:delText>
        </w:r>
      </w:del>
      <w:ins w:id="976" w:author="Khia Griffis" w:date="2024-03-27T17:16:00Z">
        <w:r w:rsidR="00B52D69">
          <w:rPr>
            <w:rFonts w:ascii="Arial" w:hAnsi="Arial" w:cs="Arial"/>
            <w:sz w:val="20"/>
            <w:szCs w:val="20"/>
          </w:rPr>
          <w:t>-</w:t>
        </w:r>
      </w:ins>
      <w:r w:rsidR="00B52D69" w:rsidRPr="003C2496">
        <w:rPr>
          <w:rFonts w:ascii="Arial" w:hAnsi="Arial"/>
          <w:sz w:val="20"/>
        </w:rPr>
        <w:t>to</w:t>
      </w:r>
      <w:del w:id="977" w:author="Khia Griffis" w:date="2024-03-27T17:16:00Z">
        <w:r w:rsidR="00227636">
          <w:delText xml:space="preserve"> </w:delText>
        </w:r>
      </w:del>
      <w:ins w:id="978" w:author="Khia Griffis" w:date="2024-03-27T17:16:00Z">
        <w:r w:rsidR="00B52D69">
          <w:rPr>
            <w:rFonts w:ascii="Arial" w:hAnsi="Arial" w:cs="Arial"/>
            <w:sz w:val="20"/>
            <w:szCs w:val="20"/>
          </w:rPr>
          <w:t>-</w:t>
        </w:r>
      </w:ins>
      <w:r w:rsidR="00B52D69" w:rsidRPr="003C2496">
        <w:rPr>
          <w:rFonts w:ascii="Arial" w:hAnsi="Arial"/>
          <w:sz w:val="20"/>
        </w:rPr>
        <w:t>time</w:t>
      </w:r>
      <w:r w:rsidRPr="003C2496">
        <w:rPr>
          <w:rFonts w:ascii="Arial" w:hAnsi="Arial"/>
          <w:sz w:val="20"/>
        </w:rPr>
        <w:t xml:space="preserve"> holds and administers certain funds (“Funds”) that provide grants to individuals, including high school, </w:t>
      </w:r>
      <w:proofErr w:type="gramStart"/>
      <w:r w:rsidRPr="003C2496">
        <w:rPr>
          <w:rFonts w:ascii="Arial" w:hAnsi="Arial"/>
          <w:sz w:val="20"/>
        </w:rPr>
        <w:t>college</w:t>
      </w:r>
      <w:proofErr w:type="gramEnd"/>
      <w:r w:rsidRPr="003C2496">
        <w:rPr>
          <w:rFonts w:ascii="Arial" w:hAnsi="Arial"/>
          <w:sz w:val="20"/>
        </w:rPr>
        <w:t xml:space="preserve"> and university students, to enable the recipients to complete an undergraduate or graduate education in the field of their choice at the college or university of their choice. </w:t>
      </w:r>
      <w:ins w:id="979" w:author="Khia Griffis" w:date="2024-03-27T17:16:00Z">
        <w:r w:rsidRPr="00E865D1">
          <w:rPr>
            <w:rFonts w:ascii="Arial" w:hAnsi="Arial" w:cs="Arial"/>
            <w:sz w:val="20"/>
            <w:szCs w:val="20"/>
          </w:rPr>
          <w:t xml:space="preserve"> </w:t>
        </w:r>
      </w:ins>
      <w:r w:rsidRPr="003C2496">
        <w:rPr>
          <w:rFonts w:ascii="Arial" w:hAnsi="Arial"/>
          <w:sz w:val="20"/>
        </w:rPr>
        <w:t>Grants made from such Funds shall be referred to as “</w:t>
      </w:r>
      <w:r w:rsidRPr="003C2496">
        <w:rPr>
          <w:rFonts w:ascii="Arial" w:hAnsi="Arial"/>
          <w:b/>
          <w:sz w:val="20"/>
        </w:rPr>
        <w:t>Scholarship or Student Aid Grants</w:t>
      </w:r>
      <w:r w:rsidRPr="003C2496">
        <w:rPr>
          <w:rFonts w:ascii="Arial" w:hAnsi="Arial"/>
          <w:sz w:val="20"/>
        </w:rPr>
        <w:t>.”</w:t>
      </w:r>
    </w:p>
    <w:p w14:paraId="7CAB6577" w14:textId="77777777" w:rsidR="00E865D1" w:rsidRPr="003C2496" w:rsidRDefault="00E865D1" w:rsidP="003C2496">
      <w:pPr>
        <w:spacing w:after="0" w:line="240" w:lineRule="auto"/>
        <w:jc w:val="both"/>
        <w:rPr>
          <w:rFonts w:ascii="Arial" w:hAnsi="Arial"/>
          <w:sz w:val="20"/>
        </w:rPr>
      </w:pPr>
    </w:p>
    <w:p w14:paraId="56606EAE" w14:textId="6C42253C" w:rsidR="00E865D1" w:rsidRPr="003C2496" w:rsidRDefault="00E865D1" w:rsidP="003C2496">
      <w:pPr>
        <w:spacing w:after="0" w:line="240" w:lineRule="auto"/>
        <w:jc w:val="both"/>
        <w:rPr>
          <w:rFonts w:ascii="Arial" w:hAnsi="Arial"/>
          <w:sz w:val="20"/>
        </w:rPr>
      </w:pPr>
      <w:r w:rsidRPr="003C2496">
        <w:rPr>
          <w:rFonts w:ascii="Arial" w:hAnsi="Arial"/>
          <w:sz w:val="20"/>
        </w:rPr>
        <w:t xml:space="preserve">The Foundation also from </w:t>
      </w:r>
      <w:r w:rsidR="00B52D69" w:rsidRPr="003C2496">
        <w:rPr>
          <w:rFonts w:ascii="Arial" w:hAnsi="Arial"/>
          <w:sz w:val="20"/>
        </w:rPr>
        <w:t>time</w:t>
      </w:r>
      <w:del w:id="980" w:author="Khia Griffis" w:date="2024-03-27T17:16:00Z">
        <w:r w:rsidR="00227636">
          <w:rPr>
            <w:spacing w:val="-2"/>
          </w:rPr>
          <w:delText xml:space="preserve"> </w:delText>
        </w:r>
      </w:del>
      <w:ins w:id="981" w:author="Khia Griffis" w:date="2024-03-27T17:16:00Z">
        <w:r w:rsidR="00B52D69">
          <w:rPr>
            <w:rFonts w:ascii="Arial" w:hAnsi="Arial" w:cs="Arial"/>
            <w:sz w:val="20"/>
            <w:szCs w:val="20"/>
          </w:rPr>
          <w:t>-</w:t>
        </w:r>
      </w:ins>
      <w:r w:rsidR="00B52D69" w:rsidRPr="003C2496">
        <w:rPr>
          <w:rFonts w:ascii="Arial" w:hAnsi="Arial"/>
          <w:sz w:val="20"/>
        </w:rPr>
        <w:t>to</w:t>
      </w:r>
      <w:del w:id="982" w:author="Khia Griffis" w:date="2024-03-27T17:16:00Z">
        <w:r w:rsidR="00227636">
          <w:rPr>
            <w:spacing w:val="-2"/>
          </w:rPr>
          <w:delText xml:space="preserve"> </w:delText>
        </w:r>
      </w:del>
      <w:ins w:id="983" w:author="Khia Griffis" w:date="2024-03-27T17:16:00Z">
        <w:r w:rsidR="00B52D69">
          <w:rPr>
            <w:rFonts w:ascii="Arial" w:hAnsi="Arial" w:cs="Arial"/>
            <w:sz w:val="20"/>
            <w:szCs w:val="20"/>
          </w:rPr>
          <w:t>-</w:t>
        </w:r>
      </w:ins>
      <w:r w:rsidR="00B52D69" w:rsidRPr="003C2496">
        <w:rPr>
          <w:rFonts w:ascii="Arial" w:hAnsi="Arial"/>
          <w:sz w:val="20"/>
        </w:rPr>
        <w:t>time</w:t>
      </w:r>
      <w:r w:rsidRPr="003C2496">
        <w:rPr>
          <w:rFonts w:ascii="Arial" w:hAnsi="Arial"/>
          <w:sz w:val="20"/>
        </w:rPr>
        <w:t xml:space="preserve"> holds and administers certain Funds that make grants to individuals in recognition of achievement in the fields of art, literature, education, science, public or community service, or for other charitable or civic achievement. Such awards may not be intended to finance any specific activities of the recipients and may not impose conditions on the </w:t>
      </w:r>
      <w:proofErr w:type="gramStart"/>
      <w:r w:rsidRPr="003C2496">
        <w:rPr>
          <w:rFonts w:ascii="Arial" w:hAnsi="Arial"/>
          <w:sz w:val="20"/>
        </w:rPr>
        <w:t>manner in which</w:t>
      </w:r>
      <w:proofErr w:type="gramEnd"/>
      <w:r w:rsidRPr="003C2496">
        <w:rPr>
          <w:rFonts w:ascii="Arial" w:hAnsi="Arial"/>
          <w:sz w:val="20"/>
        </w:rPr>
        <w:t xml:space="preserve"> the prizes or awards may be expended by the recipient. </w:t>
      </w:r>
      <w:ins w:id="984" w:author="Khia Griffis" w:date="2024-03-27T17:16:00Z">
        <w:r w:rsidRPr="00E865D1">
          <w:rPr>
            <w:rFonts w:ascii="Arial" w:hAnsi="Arial" w:cs="Arial"/>
            <w:sz w:val="20"/>
            <w:szCs w:val="20"/>
          </w:rPr>
          <w:t xml:space="preserve"> </w:t>
        </w:r>
      </w:ins>
      <w:r w:rsidRPr="003C2496">
        <w:rPr>
          <w:rFonts w:ascii="Arial" w:hAnsi="Arial"/>
          <w:sz w:val="20"/>
        </w:rPr>
        <w:t>Grants made from such funds shall be referred to as “</w:t>
      </w:r>
      <w:r w:rsidRPr="003C2496">
        <w:rPr>
          <w:rFonts w:ascii="Arial" w:hAnsi="Arial"/>
          <w:b/>
          <w:sz w:val="20"/>
        </w:rPr>
        <w:t>Individual Achievement Grants</w:t>
      </w:r>
      <w:r w:rsidRPr="003C2496">
        <w:rPr>
          <w:rFonts w:ascii="Arial" w:hAnsi="Arial"/>
          <w:sz w:val="20"/>
        </w:rPr>
        <w:t>.”</w:t>
      </w:r>
    </w:p>
    <w:p w14:paraId="4C82EB24" w14:textId="77777777" w:rsidR="00E865D1" w:rsidRPr="00E865D1" w:rsidRDefault="00E865D1" w:rsidP="0031761A">
      <w:pPr>
        <w:spacing w:after="0" w:line="240" w:lineRule="auto"/>
        <w:jc w:val="both"/>
        <w:rPr>
          <w:ins w:id="985" w:author="Khia Griffis" w:date="2024-03-27T17:16:00Z"/>
          <w:rFonts w:ascii="Arial" w:hAnsi="Arial" w:cs="Arial"/>
          <w:sz w:val="20"/>
          <w:szCs w:val="20"/>
        </w:rPr>
      </w:pPr>
    </w:p>
    <w:p w14:paraId="5583AD6D" w14:textId="249F7487" w:rsidR="00E865D1" w:rsidRPr="003C2496" w:rsidRDefault="00E865D1" w:rsidP="003C2496">
      <w:pPr>
        <w:spacing w:after="0" w:line="240" w:lineRule="auto"/>
        <w:jc w:val="both"/>
        <w:rPr>
          <w:rFonts w:ascii="Arial" w:hAnsi="Arial"/>
          <w:sz w:val="20"/>
        </w:rPr>
      </w:pPr>
      <w:r w:rsidRPr="003C2496">
        <w:rPr>
          <w:rFonts w:ascii="Arial" w:hAnsi="Arial"/>
          <w:sz w:val="20"/>
        </w:rPr>
        <w:t xml:space="preserve">The Foundation also from </w:t>
      </w:r>
      <w:r w:rsidR="00B52D69" w:rsidRPr="003C2496">
        <w:rPr>
          <w:rFonts w:ascii="Arial" w:hAnsi="Arial"/>
          <w:sz w:val="20"/>
        </w:rPr>
        <w:t>time</w:t>
      </w:r>
      <w:del w:id="986" w:author="Khia Griffis" w:date="2024-03-27T17:16:00Z">
        <w:r w:rsidR="00227636">
          <w:delText xml:space="preserve"> </w:delText>
        </w:r>
      </w:del>
      <w:ins w:id="987" w:author="Khia Griffis" w:date="2024-03-27T17:16:00Z">
        <w:r w:rsidR="00B52D69">
          <w:rPr>
            <w:rFonts w:ascii="Arial" w:hAnsi="Arial" w:cs="Arial"/>
            <w:sz w:val="20"/>
            <w:szCs w:val="20"/>
          </w:rPr>
          <w:t>-</w:t>
        </w:r>
      </w:ins>
      <w:r w:rsidR="00B52D69" w:rsidRPr="003C2496">
        <w:rPr>
          <w:rFonts w:ascii="Arial" w:hAnsi="Arial"/>
          <w:sz w:val="20"/>
        </w:rPr>
        <w:t>to</w:t>
      </w:r>
      <w:del w:id="988" w:author="Khia Griffis" w:date="2024-03-27T17:16:00Z">
        <w:r w:rsidR="00227636">
          <w:delText xml:space="preserve"> </w:delText>
        </w:r>
      </w:del>
      <w:ins w:id="989" w:author="Khia Griffis" w:date="2024-03-27T17:16:00Z">
        <w:r w:rsidR="00B52D69">
          <w:rPr>
            <w:rFonts w:ascii="Arial" w:hAnsi="Arial" w:cs="Arial"/>
            <w:sz w:val="20"/>
            <w:szCs w:val="20"/>
          </w:rPr>
          <w:t>-</w:t>
        </w:r>
      </w:ins>
      <w:r w:rsidR="00B52D69" w:rsidRPr="003C2496">
        <w:rPr>
          <w:rFonts w:ascii="Arial" w:hAnsi="Arial"/>
          <w:sz w:val="20"/>
        </w:rPr>
        <w:t>time</w:t>
      </w:r>
      <w:r w:rsidRPr="003C2496">
        <w:rPr>
          <w:rFonts w:ascii="Arial" w:hAnsi="Arial"/>
          <w:sz w:val="20"/>
        </w:rPr>
        <w:t xml:space="preserve"> holds and administers certain funds that make grants to individuals to achieve a specific objective, produce a report or other similar product, or improve or enhance a literary, artistic, musical, scientific, teaching, or other similar capacity, skill, or talent of the grantee that relates to the Foundation’s mission. Eligible individuals may include graduate students, scholars, artists, professionals and other individuals with specialized skills or knowledge. Scholarships also may be awarded to pay for a course of study leading to a certificate or to achieve a skill level, such as art or vocational school. Such scholarships may cover the cost of tuition and related expenses. All grants described in this paragraph shall be referred to as “</w:t>
      </w:r>
      <w:r w:rsidRPr="003C2496">
        <w:rPr>
          <w:rFonts w:ascii="Arial" w:hAnsi="Arial"/>
          <w:b/>
          <w:sz w:val="20"/>
        </w:rPr>
        <w:t>Awards and Prizes to Achieve a Specific Objective</w:t>
      </w:r>
      <w:r w:rsidRPr="003C2496">
        <w:rPr>
          <w:rFonts w:ascii="Arial" w:hAnsi="Arial"/>
          <w:sz w:val="20"/>
        </w:rPr>
        <w:t>.”</w:t>
      </w:r>
      <w:ins w:id="990" w:author="Khia Griffis" w:date="2024-03-27T17:16:00Z">
        <w:r w:rsidRPr="00E865D1">
          <w:rPr>
            <w:rFonts w:ascii="Arial" w:hAnsi="Arial" w:cs="Arial"/>
            <w:sz w:val="20"/>
            <w:szCs w:val="20"/>
          </w:rPr>
          <w:t xml:space="preserve"> </w:t>
        </w:r>
      </w:ins>
    </w:p>
    <w:p w14:paraId="37A11746" w14:textId="77777777" w:rsidR="00E865D1" w:rsidRPr="003C2496" w:rsidRDefault="00E865D1" w:rsidP="003C2496">
      <w:pPr>
        <w:spacing w:after="0" w:line="240" w:lineRule="auto"/>
        <w:jc w:val="both"/>
        <w:rPr>
          <w:rFonts w:ascii="Arial" w:hAnsi="Arial"/>
          <w:sz w:val="20"/>
        </w:rPr>
      </w:pPr>
    </w:p>
    <w:p w14:paraId="23889AE3" w14:textId="77777777" w:rsidR="00470759" w:rsidRDefault="00E865D1">
      <w:pPr>
        <w:pStyle w:val="BodyText"/>
        <w:ind w:left="929" w:right="116" w:firstLine="360"/>
        <w:rPr>
          <w:del w:id="991" w:author="Khia Griffis" w:date="2024-03-27T17:16:00Z"/>
        </w:rPr>
      </w:pPr>
      <w:r w:rsidRPr="003C2496">
        <w:rPr>
          <w:rFonts w:ascii="Arial" w:hAnsi="Arial"/>
          <w:sz w:val="20"/>
        </w:rPr>
        <w:t xml:space="preserve">The Foundation has established the following procedures pursuant to which Scholarship Grants, Individual Achievement Grants and Awards and Prizes to Achieve a Specific Objective will be awarded from funds where </w:t>
      </w:r>
      <w:del w:id="992" w:author="Khia Griffis" w:date="2024-03-27T17:16:00Z">
        <w:r w:rsidR="00227636">
          <w:delText>donor-advisors</w:delText>
        </w:r>
      </w:del>
      <w:ins w:id="993" w:author="Khia Griffis" w:date="2024-03-27T17:16:00Z">
        <w:r w:rsidRPr="00E865D1">
          <w:rPr>
            <w:rFonts w:ascii="Arial" w:hAnsi="Arial" w:cs="Arial"/>
            <w:sz w:val="20"/>
          </w:rPr>
          <w:t>Donor-Advisors</w:t>
        </w:r>
      </w:ins>
      <w:r w:rsidRPr="003C2496">
        <w:rPr>
          <w:rFonts w:ascii="Arial" w:hAnsi="Arial"/>
          <w:sz w:val="20"/>
        </w:rPr>
        <w:t xml:space="preserve"> have any advisory privileges or participation in the selection of grant or award recipients. The following procedures shall be interpreted </w:t>
      </w:r>
      <w:del w:id="994" w:author="Khia Griffis" w:date="2024-03-27T17:16:00Z">
        <w:r w:rsidR="00227636">
          <w:delText xml:space="preserve">so as </w:delText>
        </w:r>
      </w:del>
      <w:r w:rsidR="0003366C" w:rsidRPr="003C2496">
        <w:rPr>
          <w:rFonts w:ascii="Arial" w:hAnsi="Arial"/>
          <w:sz w:val="20"/>
        </w:rPr>
        <w:t>to</w:t>
      </w:r>
    </w:p>
    <w:p w14:paraId="4AAAACCA" w14:textId="77777777" w:rsidR="00470759" w:rsidRDefault="00470759">
      <w:pPr>
        <w:jc w:val="both"/>
        <w:rPr>
          <w:del w:id="995" w:author="Khia Griffis" w:date="2024-03-27T17:16:00Z"/>
        </w:rPr>
        <w:sectPr w:rsidR="00470759" w:rsidSect="004924A8">
          <w:pgSz w:w="12240" w:h="15840"/>
          <w:pgMar w:top="1360" w:right="1320" w:bottom="1160" w:left="1320" w:header="0" w:footer="969" w:gutter="0"/>
          <w:cols w:space="720"/>
        </w:sectPr>
      </w:pPr>
    </w:p>
    <w:p w14:paraId="3A06A8C1" w14:textId="79C5E31C" w:rsidR="00E865D1" w:rsidRPr="003C2496" w:rsidRDefault="00227636" w:rsidP="003C2496">
      <w:pPr>
        <w:spacing w:after="0" w:line="240" w:lineRule="auto"/>
        <w:jc w:val="both"/>
        <w:rPr>
          <w:rFonts w:ascii="Arial" w:hAnsi="Arial"/>
          <w:sz w:val="20"/>
        </w:rPr>
      </w:pPr>
      <w:del w:id="996" w:author="Khia Griffis" w:date="2024-03-27T17:16:00Z">
        <w:r>
          <w:rPr>
            <w:noProof/>
          </w:rPr>
          <mc:AlternateContent>
            <mc:Choice Requires="wps">
              <w:drawing>
                <wp:anchor distT="0" distB="0" distL="0" distR="0" simplePos="0" relativeHeight="251680768" behindDoc="0" locked="0" layoutInCell="1" allowOverlap="1" wp14:anchorId="538D9FF1" wp14:editId="7B3DBD02">
                  <wp:simplePos x="0" y="0"/>
                  <wp:positionH relativeFrom="page">
                    <wp:posOffset>0</wp:posOffset>
                  </wp:positionH>
                  <wp:positionV relativeFrom="page">
                    <wp:posOffset>1546098</wp:posOffset>
                  </wp:positionV>
                  <wp:extent cx="820419"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7DEE2AEB" id="Graphic 19" o:spid="_x0000_s1026" style="position:absolute;margin-left:0;margin-top:121.75pt;width:64.6pt;height:.5pt;z-index:15734784;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ins w:id="997" w:author="Khia Griffis" w:date="2024-03-27T17:16:00Z">
        <w:r w:rsidR="00E865D1" w:rsidRPr="00E865D1">
          <w:rPr>
            <w:rFonts w:ascii="Arial" w:hAnsi="Arial" w:cs="Arial"/>
            <w:sz w:val="20"/>
            <w:szCs w:val="20"/>
          </w:rPr>
          <w:t xml:space="preserve"> </w:t>
        </w:r>
      </w:ins>
      <w:r w:rsidR="00E865D1" w:rsidRPr="003C2496">
        <w:rPr>
          <w:rFonts w:ascii="Arial" w:hAnsi="Arial"/>
          <w:sz w:val="20"/>
        </w:rPr>
        <w:t xml:space="preserve">ensure the Foundation's compliance with all applicable requirements of the Internal Revenue Code, including Section 4966, accompanying Treasury Regulations and guidance from the Internal Revenue Service, and these procedures may be amended from </w:t>
      </w:r>
      <w:r w:rsidR="00B52D69" w:rsidRPr="003C2496">
        <w:rPr>
          <w:rFonts w:ascii="Arial" w:hAnsi="Arial"/>
          <w:sz w:val="20"/>
        </w:rPr>
        <w:t>time</w:t>
      </w:r>
      <w:del w:id="998" w:author="Khia Griffis" w:date="2024-03-27T17:16:00Z">
        <w:r>
          <w:delText xml:space="preserve"> </w:delText>
        </w:r>
      </w:del>
      <w:ins w:id="999" w:author="Khia Griffis" w:date="2024-03-27T17:16:00Z">
        <w:r w:rsidR="00B52D69">
          <w:rPr>
            <w:rFonts w:ascii="Arial" w:hAnsi="Arial" w:cs="Arial"/>
            <w:sz w:val="20"/>
            <w:szCs w:val="20"/>
          </w:rPr>
          <w:t>-</w:t>
        </w:r>
      </w:ins>
      <w:r w:rsidR="00B52D69" w:rsidRPr="003C2496">
        <w:rPr>
          <w:rFonts w:ascii="Arial" w:hAnsi="Arial"/>
          <w:sz w:val="20"/>
        </w:rPr>
        <w:t>to</w:t>
      </w:r>
      <w:del w:id="1000" w:author="Khia Griffis" w:date="2024-03-27T17:16:00Z">
        <w:r>
          <w:delText xml:space="preserve"> </w:delText>
        </w:r>
      </w:del>
      <w:ins w:id="1001" w:author="Khia Griffis" w:date="2024-03-27T17:16:00Z">
        <w:r w:rsidR="00B52D69">
          <w:rPr>
            <w:rFonts w:ascii="Arial" w:hAnsi="Arial" w:cs="Arial"/>
            <w:sz w:val="20"/>
            <w:szCs w:val="20"/>
          </w:rPr>
          <w:t>-</w:t>
        </w:r>
      </w:ins>
      <w:r w:rsidR="00B52D69" w:rsidRPr="003C2496">
        <w:rPr>
          <w:rFonts w:ascii="Arial" w:hAnsi="Arial"/>
          <w:sz w:val="20"/>
        </w:rPr>
        <w:t>time</w:t>
      </w:r>
      <w:r w:rsidR="00E865D1" w:rsidRPr="003C2496">
        <w:rPr>
          <w:rFonts w:ascii="Arial" w:hAnsi="Arial"/>
          <w:sz w:val="20"/>
        </w:rPr>
        <w:t>.</w:t>
      </w:r>
      <w:ins w:id="1002" w:author="Khia Griffis" w:date="2024-03-27T17:16:00Z">
        <w:r w:rsidR="00E865D1" w:rsidRPr="00E865D1">
          <w:rPr>
            <w:rFonts w:ascii="Arial" w:hAnsi="Arial" w:cs="Arial"/>
            <w:sz w:val="20"/>
            <w:szCs w:val="20"/>
          </w:rPr>
          <w:t xml:space="preserve"> </w:t>
        </w:r>
      </w:ins>
    </w:p>
    <w:p w14:paraId="2C84C32A" w14:textId="77777777" w:rsidR="00E865D1" w:rsidRPr="003C2496" w:rsidRDefault="00E865D1" w:rsidP="003C2496">
      <w:pPr>
        <w:spacing w:after="0" w:line="240" w:lineRule="auto"/>
        <w:jc w:val="both"/>
        <w:rPr>
          <w:rFonts w:ascii="Arial" w:hAnsi="Arial"/>
          <w:sz w:val="20"/>
        </w:rPr>
      </w:pPr>
    </w:p>
    <w:p w14:paraId="7C3FEDEF" w14:textId="7F3360A5" w:rsidR="00E865D1" w:rsidRPr="003C2496" w:rsidRDefault="00E865D1" w:rsidP="003C2496">
      <w:pPr>
        <w:spacing w:after="0" w:line="240" w:lineRule="auto"/>
        <w:jc w:val="both"/>
        <w:rPr>
          <w:rFonts w:ascii="Arial" w:hAnsi="Arial"/>
          <w:sz w:val="20"/>
        </w:rPr>
      </w:pPr>
      <w:r w:rsidRPr="003C2496">
        <w:rPr>
          <w:rFonts w:ascii="Arial" w:hAnsi="Arial"/>
          <w:sz w:val="20"/>
        </w:rPr>
        <w:t xml:space="preserve">For purposes of these procedures, a </w:t>
      </w:r>
      <w:del w:id="1003" w:author="Khia Griffis" w:date="2024-03-27T17:16:00Z">
        <w:r w:rsidR="00227636">
          <w:delText>donor-advisor</w:delText>
        </w:r>
      </w:del>
      <w:ins w:id="1004" w:author="Khia Griffis" w:date="2024-03-27T17:16:00Z">
        <w:r w:rsidRPr="00E865D1">
          <w:rPr>
            <w:rFonts w:ascii="Arial" w:hAnsi="Arial" w:cs="Arial"/>
            <w:sz w:val="20"/>
            <w:szCs w:val="20"/>
          </w:rPr>
          <w:t>Donor-Advisor</w:t>
        </w:r>
      </w:ins>
      <w:r w:rsidRPr="003C2496">
        <w:rPr>
          <w:rFonts w:ascii="Arial" w:hAnsi="Arial"/>
          <w:sz w:val="20"/>
        </w:rPr>
        <w:t xml:space="preserve"> will be defined as an individual or organization, including a corporation, partnership or trust, that makes a contribution to a Fund where such Fund is separately identified by reference to contributions of the </w:t>
      </w:r>
      <w:del w:id="1005" w:author="Khia Griffis" w:date="2024-03-27T17:16:00Z">
        <w:r w:rsidR="00227636">
          <w:delText>donor-advisor</w:delText>
        </w:r>
      </w:del>
      <w:ins w:id="1006" w:author="Khia Griffis" w:date="2024-03-27T17:16:00Z">
        <w:r w:rsidRPr="00E865D1">
          <w:rPr>
            <w:rFonts w:ascii="Arial" w:hAnsi="Arial" w:cs="Arial"/>
            <w:sz w:val="20"/>
            <w:szCs w:val="20"/>
          </w:rPr>
          <w:t>Donor-Advisor</w:t>
        </w:r>
      </w:ins>
      <w:r w:rsidRPr="003C2496">
        <w:rPr>
          <w:rFonts w:ascii="Arial" w:hAnsi="Arial"/>
          <w:sz w:val="20"/>
        </w:rPr>
        <w:t xml:space="preserve"> and with respect to which the </w:t>
      </w:r>
      <w:del w:id="1007" w:author="Khia Griffis" w:date="2024-03-27T17:16:00Z">
        <w:r w:rsidR="00227636">
          <w:delText>donor-advisor</w:delText>
        </w:r>
      </w:del>
      <w:ins w:id="1008" w:author="Khia Griffis" w:date="2024-03-27T17:16:00Z">
        <w:r w:rsidRPr="00E865D1">
          <w:rPr>
            <w:rFonts w:ascii="Arial" w:hAnsi="Arial" w:cs="Arial"/>
            <w:sz w:val="20"/>
            <w:szCs w:val="20"/>
          </w:rPr>
          <w:t>Donor-Advisor</w:t>
        </w:r>
      </w:ins>
      <w:r w:rsidRPr="003C2496">
        <w:rPr>
          <w:rFonts w:ascii="Arial" w:hAnsi="Arial"/>
          <w:sz w:val="20"/>
        </w:rPr>
        <w:t xml:space="preserve"> (or any person appointed or designated by such </w:t>
      </w:r>
      <w:del w:id="1009" w:author="Khia Griffis" w:date="2024-03-27T17:16:00Z">
        <w:r w:rsidR="00227636">
          <w:delText>donor- advisor</w:delText>
        </w:r>
      </w:del>
      <w:ins w:id="1010" w:author="Khia Griffis" w:date="2024-03-27T17:16:00Z">
        <w:r w:rsidRPr="00E865D1">
          <w:rPr>
            <w:rFonts w:ascii="Arial" w:hAnsi="Arial" w:cs="Arial"/>
            <w:sz w:val="20"/>
            <w:szCs w:val="20"/>
          </w:rPr>
          <w:t>Donor-Advisor</w:t>
        </w:r>
      </w:ins>
      <w:r w:rsidRPr="003C2496">
        <w:rPr>
          <w:rFonts w:ascii="Arial" w:hAnsi="Arial"/>
          <w:sz w:val="20"/>
        </w:rPr>
        <w:t xml:space="preserve">) has, or reasonably expects to have, advisory privileges with respect to the distribution or investment of amounts held in such Fund by reason of the </w:t>
      </w:r>
      <w:del w:id="1011" w:author="Khia Griffis" w:date="2024-03-27T17:16:00Z">
        <w:r w:rsidR="00227636">
          <w:delText>donor-advisor’s</w:delText>
        </w:r>
      </w:del>
      <w:ins w:id="1012" w:author="Khia Griffis" w:date="2024-03-27T17:16:00Z">
        <w:r w:rsidRPr="00E865D1">
          <w:rPr>
            <w:rFonts w:ascii="Arial" w:hAnsi="Arial" w:cs="Arial"/>
            <w:sz w:val="20"/>
            <w:szCs w:val="20"/>
          </w:rPr>
          <w:t>Donor-Advisor’s</w:t>
        </w:r>
      </w:ins>
      <w:r w:rsidRPr="003C2496">
        <w:rPr>
          <w:rFonts w:ascii="Arial" w:hAnsi="Arial"/>
          <w:sz w:val="20"/>
        </w:rPr>
        <w:t xml:space="preserve"> status as a donor.</w:t>
      </w:r>
      <w:ins w:id="1013" w:author="Khia Griffis" w:date="2024-03-27T17:16:00Z">
        <w:r w:rsidRPr="00E865D1">
          <w:rPr>
            <w:rFonts w:ascii="Arial" w:hAnsi="Arial" w:cs="Arial"/>
            <w:sz w:val="20"/>
            <w:szCs w:val="20"/>
          </w:rPr>
          <w:t xml:space="preserve"> </w:t>
        </w:r>
      </w:ins>
    </w:p>
    <w:p w14:paraId="3B97D532" w14:textId="77777777" w:rsidR="00E865D1" w:rsidRPr="003C2496" w:rsidRDefault="00E865D1" w:rsidP="003C2496">
      <w:pPr>
        <w:spacing w:after="0" w:line="240" w:lineRule="auto"/>
        <w:jc w:val="both"/>
        <w:rPr>
          <w:rFonts w:ascii="Arial" w:hAnsi="Arial"/>
          <w:sz w:val="20"/>
        </w:rPr>
      </w:pPr>
    </w:p>
    <w:p w14:paraId="4ADAC43E" w14:textId="77777777" w:rsidR="00E865D1" w:rsidRPr="003C2496" w:rsidRDefault="00E865D1" w:rsidP="003C2496">
      <w:pPr>
        <w:spacing w:after="0" w:line="240" w:lineRule="auto"/>
        <w:jc w:val="both"/>
        <w:rPr>
          <w:rFonts w:ascii="Arial" w:hAnsi="Arial"/>
          <w:sz w:val="20"/>
        </w:rPr>
      </w:pPr>
      <w:r w:rsidRPr="003C2496">
        <w:rPr>
          <w:rFonts w:ascii="Arial" w:hAnsi="Arial"/>
          <w:sz w:val="20"/>
        </w:rPr>
        <w:t>The Foundation values and encourages the interest and involvement of donors to funds established to make Scholarship Grants, Individual Achievement Grants and Awards and Prizes to Achieve a Specific Objective. Such involvement may include developing criteria for awards, serving on grant selection committees and recommending others for places on selection committees.</w:t>
      </w:r>
      <w:ins w:id="1014" w:author="Khia Griffis" w:date="2024-03-27T17:16:00Z">
        <w:r w:rsidRPr="00E865D1">
          <w:rPr>
            <w:rFonts w:ascii="Arial" w:hAnsi="Arial" w:cs="Arial"/>
            <w:sz w:val="20"/>
            <w:szCs w:val="20"/>
          </w:rPr>
          <w:t xml:space="preserve"> </w:t>
        </w:r>
      </w:ins>
    </w:p>
    <w:p w14:paraId="45A759A3" w14:textId="77777777" w:rsidR="00E865D1" w:rsidRPr="003C2496" w:rsidRDefault="00E865D1" w:rsidP="003C2496">
      <w:pPr>
        <w:spacing w:after="0" w:line="240" w:lineRule="auto"/>
        <w:rPr>
          <w:rFonts w:ascii="Arial" w:hAnsi="Arial"/>
          <w:sz w:val="20"/>
        </w:rPr>
      </w:pPr>
    </w:p>
    <w:p w14:paraId="40269742" w14:textId="77777777" w:rsidR="00E865D1" w:rsidRPr="00E865D1" w:rsidRDefault="00E865D1" w:rsidP="00106551">
      <w:pPr>
        <w:spacing w:after="0" w:line="240" w:lineRule="auto"/>
        <w:rPr>
          <w:ins w:id="1015" w:author="Khia Griffis" w:date="2024-03-27T17:16:00Z"/>
          <w:rFonts w:ascii="Arial" w:hAnsi="Arial" w:cs="Arial"/>
          <w:b/>
          <w:sz w:val="20"/>
          <w:szCs w:val="20"/>
        </w:rPr>
      </w:pPr>
      <w:ins w:id="1016" w:author="Khia Griffis" w:date="2024-03-27T17:16:00Z">
        <w:r w:rsidRPr="00E865D1">
          <w:rPr>
            <w:rFonts w:ascii="Arial" w:hAnsi="Arial" w:cs="Arial"/>
            <w:sz w:val="20"/>
            <w:szCs w:val="20"/>
          </w:rPr>
          <w:t xml:space="preserve"> </w:t>
        </w:r>
        <w:r w:rsidRPr="00E865D1">
          <w:rPr>
            <w:rFonts w:ascii="Arial" w:hAnsi="Arial" w:cs="Arial"/>
            <w:b/>
            <w:sz w:val="20"/>
            <w:szCs w:val="20"/>
          </w:rPr>
          <w:t xml:space="preserve">I. </w:t>
        </w:r>
      </w:ins>
      <w:r w:rsidRPr="003C2496">
        <w:rPr>
          <w:rFonts w:ascii="Arial" w:hAnsi="Arial"/>
          <w:b/>
          <w:sz w:val="20"/>
        </w:rPr>
        <w:t>Selection</w:t>
      </w:r>
      <w:r w:rsidRPr="003C2496">
        <w:rPr>
          <w:b/>
          <w:sz w:val="20"/>
        </w:rPr>
        <w:t xml:space="preserve"> </w:t>
      </w:r>
      <w:r w:rsidRPr="003C2496">
        <w:rPr>
          <w:rFonts w:ascii="Arial" w:hAnsi="Arial"/>
          <w:b/>
          <w:sz w:val="20"/>
        </w:rPr>
        <w:t>of</w:t>
      </w:r>
      <w:r w:rsidRPr="003C2496">
        <w:rPr>
          <w:b/>
          <w:sz w:val="20"/>
        </w:rPr>
        <w:t xml:space="preserve"> </w:t>
      </w:r>
      <w:r w:rsidRPr="003C2496">
        <w:rPr>
          <w:rFonts w:ascii="Arial" w:hAnsi="Arial"/>
          <w:b/>
          <w:sz w:val="20"/>
        </w:rPr>
        <w:t>Grantees</w:t>
      </w:r>
    </w:p>
    <w:p w14:paraId="6E3E8013" w14:textId="77777777" w:rsidR="0031761A" w:rsidRPr="003C2496" w:rsidRDefault="0031761A" w:rsidP="003C2496">
      <w:pPr>
        <w:spacing w:after="0" w:line="240" w:lineRule="auto"/>
        <w:ind w:firstLine="720"/>
        <w:jc w:val="both"/>
        <w:rPr>
          <w:rFonts w:ascii="Arial" w:hAnsi="Arial"/>
          <w:sz w:val="20"/>
        </w:rPr>
      </w:pPr>
    </w:p>
    <w:p w14:paraId="23859F09" w14:textId="1BD5A598" w:rsidR="00E865D1" w:rsidRPr="003C2496" w:rsidRDefault="00E865D1" w:rsidP="003C2496">
      <w:pPr>
        <w:spacing w:after="0" w:line="240" w:lineRule="auto"/>
        <w:jc w:val="both"/>
        <w:rPr>
          <w:rFonts w:ascii="Arial" w:hAnsi="Arial"/>
          <w:sz w:val="20"/>
        </w:rPr>
      </w:pPr>
      <w:r w:rsidRPr="003C2496">
        <w:rPr>
          <w:rFonts w:ascii="Arial" w:hAnsi="Arial"/>
          <w:sz w:val="20"/>
        </w:rPr>
        <w:t>Grantees are to be selected on an objective and nondiscriminatory basis. The group from which grant recipients are selected must be sufficiently broad so that giving grants to one or more members of the group fulfills a charitable purpose; however, selection from such a group is not necessary if one or more grant recipients are selected on the basis of their exceptional qualifications to carry out the purposes of the grant or it is otherwise evident that the selection is particularly calculated to effectuate the charitable purpose of the grant rather than to benefit particular persons or a particular class of persons. For example, selection of a qualified research scientist to work on a particular project does not violate the requirements of this paragraph if the scientist is selected from a group of three scientists who are experts in that field.</w:t>
      </w:r>
      <w:ins w:id="1017" w:author="Khia Griffis" w:date="2024-03-27T17:16:00Z">
        <w:r w:rsidRPr="00E865D1">
          <w:rPr>
            <w:rFonts w:ascii="Arial" w:hAnsi="Arial" w:cs="Arial"/>
            <w:sz w:val="20"/>
            <w:szCs w:val="20"/>
          </w:rPr>
          <w:t xml:space="preserve"> </w:t>
        </w:r>
      </w:ins>
    </w:p>
    <w:p w14:paraId="5832F0DD" w14:textId="77777777" w:rsidR="00E865D1" w:rsidRPr="003C2496" w:rsidRDefault="00E865D1" w:rsidP="003C2496">
      <w:pPr>
        <w:spacing w:after="0" w:line="240" w:lineRule="auto"/>
        <w:jc w:val="both"/>
        <w:rPr>
          <w:rFonts w:ascii="Arial" w:hAnsi="Arial"/>
          <w:sz w:val="20"/>
        </w:rPr>
      </w:pPr>
    </w:p>
    <w:p w14:paraId="354F2AE6" w14:textId="77777777" w:rsidR="00E865D1" w:rsidRPr="003C2496" w:rsidRDefault="00E865D1" w:rsidP="003C2496">
      <w:pPr>
        <w:spacing w:after="0" w:line="240" w:lineRule="auto"/>
        <w:ind w:firstLine="720"/>
        <w:jc w:val="both"/>
        <w:rPr>
          <w:rFonts w:ascii="Arial" w:hAnsi="Arial"/>
          <w:b/>
          <w:sz w:val="20"/>
        </w:rPr>
      </w:pPr>
      <w:ins w:id="1018" w:author="Khia Griffis" w:date="2024-03-27T17:16:00Z">
        <w:r w:rsidRPr="00E865D1">
          <w:rPr>
            <w:rFonts w:ascii="Arial" w:hAnsi="Arial" w:cs="Arial"/>
            <w:b/>
            <w:sz w:val="20"/>
            <w:szCs w:val="20"/>
          </w:rPr>
          <w:t xml:space="preserve">A. </w:t>
        </w:r>
      </w:ins>
      <w:r w:rsidRPr="003C2496">
        <w:rPr>
          <w:rFonts w:ascii="Arial" w:hAnsi="Arial"/>
          <w:b/>
          <w:sz w:val="20"/>
        </w:rPr>
        <w:t>Scholarship Grants</w:t>
      </w:r>
      <w:ins w:id="1019" w:author="Khia Griffis" w:date="2024-03-27T17:16:00Z">
        <w:r w:rsidRPr="00E865D1">
          <w:rPr>
            <w:rFonts w:ascii="Arial" w:hAnsi="Arial" w:cs="Arial"/>
            <w:b/>
            <w:sz w:val="20"/>
            <w:szCs w:val="20"/>
          </w:rPr>
          <w:t xml:space="preserve"> </w:t>
        </w:r>
      </w:ins>
    </w:p>
    <w:p w14:paraId="6937AB6A" w14:textId="77777777" w:rsidR="0031761A" w:rsidRDefault="0031761A" w:rsidP="0031761A">
      <w:pPr>
        <w:spacing w:after="0" w:line="240" w:lineRule="auto"/>
        <w:ind w:firstLine="720"/>
        <w:jc w:val="both"/>
        <w:rPr>
          <w:ins w:id="1020" w:author="Khia Griffis" w:date="2024-03-27T17:16:00Z"/>
          <w:rFonts w:ascii="Arial" w:hAnsi="Arial" w:cs="Arial"/>
          <w:sz w:val="20"/>
          <w:szCs w:val="20"/>
        </w:rPr>
      </w:pPr>
    </w:p>
    <w:p w14:paraId="392D8083" w14:textId="710FA083"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 xml:space="preserve">In connection with Scholarship or Student Aid Grants, Foundation </w:t>
      </w:r>
      <w:del w:id="1021" w:author="Khia Griffis" w:date="2024-03-27T17:16:00Z">
        <w:r w:rsidR="00227636">
          <w:delText>staff</w:delText>
        </w:r>
      </w:del>
      <w:ins w:id="1022" w:author="Khia Griffis" w:date="2024-03-27T17:16:00Z">
        <w:r w:rsidR="00886E3A">
          <w:rPr>
            <w:rFonts w:ascii="Arial" w:hAnsi="Arial" w:cs="Arial"/>
            <w:sz w:val="20"/>
            <w:szCs w:val="20"/>
          </w:rPr>
          <w:t>S</w:t>
        </w:r>
        <w:r w:rsidRPr="00E865D1">
          <w:rPr>
            <w:rFonts w:ascii="Arial" w:hAnsi="Arial" w:cs="Arial"/>
            <w:sz w:val="20"/>
            <w:szCs w:val="20"/>
          </w:rPr>
          <w:t>taff</w:t>
        </w:r>
      </w:ins>
      <w:r w:rsidRPr="003C2496">
        <w:rPr>
          <w:rFonts w:ascii="Arial" w:hAnsi="Arial"/>
          <w:sz w:val="20"/>
        </w:rPr>
        <w:t xml:space="preserve"> and designated members of selection committees established for such awards shall contact high school, </w:t>
      </w:r>
      <w:proofErr w:type="gramStart"/>
      <w:r w:rsidRPr="003C2496">
        <w:rPr>
          <w:rFonts w:ascii="Arial" w:hAnsi="Arial"/>
          <w:sz w:val="20"/>
        </w:rPr>
        <w:t>college</w:t>
      </w:r>
      <w:proofErr w:type="gramEnd"/>
      <w:r w:rsidRPr="003C2496">
        <w:rPr>
          <w:rFonts w:ascii="Arial" w:hAnsi="Arial"/>
          <w:sz w:val="20"/>
        </w:rPr>
        <w:t xml:space="preserve"> and graduate school administrators as well as managers of other relevant community institutions to advertise the availability of the Foundation's Scholarship Grants and to request </w:t>
      </w:r>
      <w:ins w:id="1023" w:author="Khia Griffis" w:date="2024-03-27T17:16:00Z">
        <w:r w:rsidRPr="00E865D1">
          <w:rPr>
            <w:rFonts w:ascii="Arial" w:hAnsi="Arial" w:cs="Arial"/>
            <w:sz w:val="20"/>
            <w:szCs w:val="20"/>
          </w:rPr>
          <w:t xml:space="preserve">that </w:t>
        </w:r>
      </w:ins>
      <w:r w:rsidRPr="003C2496">
        <w:rPr>
          <w:rFonts w:ascii="Arial" w:hAnsi="Arial"/>
          <w:sz w:val="20"/>
        </w:rPr>
        <w:t>these administrators nominate potential candidates or encourage potential awardees to submit applications for scholarship aid.</w:t>
      </w:r>
      <w:ins w:id="1024" w:author="Khia Griffis" w:date="2024-03-27T17:16:00Z">
        <w:r w:rsidRPr="00E865D1">
          <w:rPr>
            <w:rFonts w:ascii="Arial" w:hAnsi="Arial" w:cs="Arial"/>
            <w:sz w:val="20"/>
            <w:szCs w:val="20"/>
          </w:rPr>
          <w:t xml:space="preserve"> </w:t>
        </w:r>
      </w:ins>
    </w:p>
    <w:p w14:paraId="21A7FBF5" w14:textId="77777777" w:rsidR="00E865D1" w:rsidRPr="003C2496" w:rsidRDefault="00E865D1" w:rsidP="003C2496">
      <w:pPr>
        <w:spacing w:after="0" w:line="240" w:lineRule="auto"/>
        <w:jc w:val="both"/>
        <w:rPr>
          <w:rFonts w:ascii="Arial" w:hAnsi="Arial"/>
          <w:sz w:val="20"/>
        </w:rPr>
      </w:pPr>
    </w:p>
    <w:p w14:paraId="44799BBA" w14:textId="77777777" w:rsidR="00E865D1" w:rsidRPr="003C2496" w:rsidRDefault="00E865D1" w:rsidP="003C2496">
      <w:pPr>
        <w:spacing w:after="0" w:line="240" w:lineRule="auto"/>
        <w:ind w:firstLine="720"/>
        <w:jc w:val="both"/>
        <w:rPr>
          <w:rFonts w:ascii="Arial" w:hAnsi="Arial"/>
          <w:b/>
          <w:sz w:val="20"/>
        </w:rPr>
      </w:pPr>
      <w:ins w:id="1025" w:author="Khia Griffis" w:date="2024-03-27T17:16:00Z">
        <w:r w:rsidRPr="00E865D1">
          <w:rPr>
            <w:rFonts w:ascii="Arial" w:hAnsi="Arial" w:cs="Arial"/>
            <w:b/>
            <w:sz w:val="20"/>
            <w:szCs w:val="20"/>
          </w:rPr>
          <w:t xml:space="preserve">B. </w:t>
        </w:r>
      </w:ins>
      <w:r w:rsidRPr="003C2496">
        <w:rPr>
          <w:rFonts w:ascii="Arial" w:hAnsi="Arial"/>
          <w:b/>
          <w:sz w:val="20"/>
        </w:rPr>
        <w:t>Individual Achievement Awards</w:t>
      </w:r>
      <w:ins w:id="1026" w:author="Khia Griffis" w:date="2024-03-27T17:16:00Z">
        <w:r w:rsidRPr="00E865D1">
          <w:rPr>
            <w:rFonts w:ascii="Arial" w:hAnsi="Arial" w:cs="Arial"/>
            <w:b/>
            <w:sz w:val="20"/>
            <w:szCs w:val="20"/>
          </w:rPr>
          <w:t xml:space="preserve"> </w:t>
        </w:r>
      </w:ins>
    </w:p>
    <w:p w14:paraId="0803593C" w14:textId="77777777" w:rsidR="0031761A" w:rsidRDefault="0031761A" w:rsidP="0031761A">
      <w:pPr>
        <w:spacing w:after="0" w:line="240" w:lineRule="auto"/>
        <w:ind w:firstLine="720"/>
        <w:jc w:val="both"/>
        <w:rPr>
          <w:ins w:id="1027" w:author="Khia Griffis" w:date="2024-03-27T17:16:00Z"/>
          <w:rFonts w:ascii="Arial" w:hAnsi="Arial" w:cs="Arial"/>
          <w:sz w:val="20"/>
          <w:szCs w:val="20"/>
        </w:rPr>
      </w:pPr>
    </w:p>
    <w:p w14:paraId="0858117B" w14:textId="7F8DA41E"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 xml:space="preserve">In connection with Individual Achievement Awards, Foundation </w:t>
      </w:r>
      <w:del w:id="1028" w:author="Khia Griffis" w:date="2024-03-27T17:16:00Z">
        <w:r w:rsidR="00227636">
          <w:delText>staff</w:delText>
        </w:r>
      </w:del>
      <w:ins w:id="1029" w:author="Khia Griffis" w:date="2024-03-27T17:16:00Z">
        <w:r w:rsidR="00886E3A">
          <w:rPr>
            <w:rFonts w:ascii="Arial" w:hAnsi="Arial" w:cs="Arial"/>
            <w:sz w:val="20"/>
            <w:szCs w:val="20"/>
          </w:rPr>
          <w:t>S</w:t>
        </w:r>
        <w:r w:rsidRPr="00E865D1">
          <w:rPr>
            <w:rFonts w:ascii="Arial" w:hAnsi="Arial" w:cs="Arial"/>
            <w:sz w:val="20"/>
            <w:szCs w:val="20"/>
          </w:rPr>
          <w:t>taff</w:t>
        </w:r>
      </w:ins>
      <w:r w:rsidRPr="003C2496">
        <w:rPr>
          <w:rFonts w:ascii="Arial" w:hAnsi="Arial"/>
          <w:sz w:val="20"/>
        </w:rPr>
        <w:t xml:space="preserve"> and designated members of selection committees established for such awards shall contact relevant community institutions and individuals to publicize the availability of the Foundation’s Individual Achievement Awards and to solicit nominations for such awards. Candidates for such awards may take no part in the selection process.</w:t>
      </w:r>
      <w:ins w:id="1030" w:author="Khia Griffis" w:date="2024-03-27T17:16:00Z">
        <w:r w:rsidRPr="00E865D1">
          <w:rPr>
            <w:rFonts w:ascii="Arial" w:hAnsi="Arial" w:cs="Arial"/>
            <w:sz w:val="20"/>
            <w:szCs w:val="20"/>
          </w:rPr>
          <w:t xml:space="preserve"> </w:t>
        </w:r>
      </w:ins>
    </w:p>
    <w:p w14:paraId="35A3462B" w14:textId="77777777" w:rsidR="00E865D1" w:rsidRPr="003C2496" w:rsidRDefault="00E865D1" w:rsidP="003C2496">
      <w:pPr>
        <w:spacing w:after="0" w:line="240" w:lineRule="auto"/>
        <w:jc w:val="both"/>
        <w:rPr>
          <w:rFonts w:ascii="Arial" w:hAnsi="Arial"/>
          <w:sz w:val="20"/>
        </w:rPr>
      </w:pPr>
    </w:p>
    <w:p w14:paraId="53C7B916" w14:textId="77777777" w:rsidR="00E865D1" w:rsidRPr="003C2496" w:rsidRDefault="00E865D1" w:rsidP="003C2496">
      <w:pPr>
        <w:spacing w:after="0" w:line="240" w:lineRule="auto"/>
        <w:ind w:firstLine="720"/>
        <w:jc w:val="both"/>
        <w:rPr>
          <w:rFonts w:ascii="Arial" w:hAnsi="Arial"/>
          <w:b/>
          <w:sz w:val="20"/>
        </w:rPr>
      </w:pPr>
      <w:ins w:id="1031" w:author="Khia Griffis" w:date="2024-03-27T17:16:00Z">
        <w:r w:rsidRPr="00E865D1">
          <w:rPr>
            <w:rFonts w:ascii="Arial" w:hAnsi="Arial" w:cs="Arial"/>
            <w:b/>
            <w:sz w:val="20"/>
            <w:szCs w:val="20"/>
          </w:rPr>
          <w:t xml:space="preserve">C. </w:t>
        </w:r>
      </w:ins>
      <w:r w:rsidRPr="003C2496">
        <w:rPr>
          <w:rFonts w:ascii="Arial" w:hAnsi="Arial"/>
          <w:b/>
          <w:sz w:val="20"/>
        </w:rPr>
        <w:t>Awards and Prizes to Achieve a Specific Objective</w:t>
      </w:r>
      <w:ins w:id="1032" w:author="Khia Griffis" w:date="2024-03-27T17:16:00Z">
        <w:r w:rsidRPr="00E865D1">
          <w:rPr>
            <w:rFonts w:ascii="Arial" w:hAnsi="Arial" w:cs="Arial"/>
            <w:b/>
            <w:sz w:val="20"/>
            <w:szCs w:val="20"/>
          </w:rPr>
          <w:t xml:space="preserve"> </w:t>
        </w:r>
      </w:ins>
    </w:p>
    <w:p w14:paraId="7D1D8CAB" w14:textId="77777777" w:rsidR="0031761A" w:rsidRDefault="0031761A" w:rsidP="0031761A">
      <w:pPr>
        <w:spacing w:after="0" w:line="240" w:lineRule="auto"/>
        <w:ind w:firstLine="720"/>
        <w:jc w:val="both"/>
        <w:rPr>
          <w:ins w:id="1033" w:author="Khia Griffis" w:date="2024-03-27T17:16:00Z"/>
          <w:rFonts w:ascii="Arial" w:hAnsi="Arial" w:cs="Arial"/>
          <w:sz w:val="20"/>
          <w:szCs w:val="20"/>
        </w:rPr>
      </w:pPr>
    </w:p>
    <w:p w14:paraId="30145630" w14:textId="77DE0DB4"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 xml:space="preserve">In connection with Awards and Prizes to Achieve a Specific Objective, </w:t>
      </w:r>
      <w:r w:rsidR="0003366C" w:rsidRPr="003C2496">
        <w:rPr>
          <w:rFonts w:ascii="Arial" w:hAnsi="Arial"/>
          <w:sz w:val="20"/>
        </w:rPr>
        <w:t>F</w:t>
      </w:r>
      <w:r w:rsidRPr="003C2496">
        <w:rPr>
          <w:rFonts w:ascii="Arial" w:hAnsi="Arial"/>
          <w:sz w:val="20"/>
        </w:rPr>
        <w:t xml:space="preserve">oundation </w:t>
      </w:r>
      <w:del w:id="1034" w:author="Khia Griffis" w:date="2024-03-27T17:16:00Z">
        <w:r w:rsidR="00227636">
          <w:delText>staff</w:delText>
        </w:r>
      </w:del>
      <w:ins w:id="1035" w:author="Khia Griffis" w:date="2024-03-27T17:16:00Z">
        <w:r w:rsidR="00886E3A">
          <w:rPr>
            <w:rFonts w:ascii="Arial" w:hAnsi="Arial" w:cs="Arial"/>
            <w:sz w:val="20"/>
            <w:szCs w:val="20"/>
          </w:rPr>
          <w:t>S</w:t>
        </w:r>
        <w:r w:rsidRPr="00E865D1">
          <w:rPr>
            <w:rFonts w:ascii="Arial" w:hAnsi="Arial" w:cs="Arial"/>
            <w:sz w:val="20"/>
            <w:szCs w:val="20"/>
          </w:rPr>
          <w:t>taff</w:t>
        </w:r>
      </w:ins>
      <w:r w:rsidRPr="003C2496">
        <w:rPr>
          <w:rFonts w:ascii="Arial" w:hAnsi="Arial"/>
          <w:sz w:val="20"/>
        </w:rPr>
        <w:t xml:space="preserve"> shall develop application or nomination procedures that are appropriate to accomplish the purposes of the Fund under which any such award is established.</w:t>
      </w:r>
      <w:ins w:id="1036" w:author="Khia Griffis" w:date="2024-03-27T17:16:00Z">
        <w:r w:rsidRPr="00E865D1">
          <w:rPr>
            <w:rFonts w:ascii="Arial" w:hAnsi="Arial" w:cs="Arial"/>
            <w:sz w:val="20"/>
            <w:szCs w:val="20"/>
          </w:rPr>
          <w:t xml:space="preserve"> </w:t>
        </w:r>
      </w:ins>
    </w:p>
    <w:p w14:paraId="1CC0A782" w14:textId="77777777" w:rsidR="00470759" w:rsidRDefault="00470759">
      <w:pPr>
        <w:jc w:val="both"/>
        <w:rPr>
          <w:del w:id="1037" w:author="Khia Griffis" w:date="2024-03-27T17:16:00Z"/>
        </w:rPr>
        <w:sectPr w:rsidR="00470759" w:rsidSect="004924A8">
          <w:pgSz w:w="12240" w:h="15840"/>
          <w:pgMar w:top="1360" w:right="1320" w:bottom="1160" w:left="1320" w:header="0" w:footer="969" w:gutter="0"/>
          <w:cols w:space="720"/>
        </w:sectPr>
      </w:pPr>
    </w:p>
    <w:p w14:paraId="4B381C4D" w14:textId="25E6D61C" w:rsidR="00DE54C6" w:rsidRDefault="00227636" w:rsidP="0031761A">
      <w:pPr>
        <w:spacing w:after="0" w:line="240" w:lineRule="auto"/>
        <w:ind w:firstLine="720"/>
        <w:jc w:val="both"/>
        <w:rPr>
          <w:ins w:id="1038" w:author="Khia Griffis" w:date="2024-03-27T17:16:00Z"/>
          <w:rFonts w:ascii="Arial" w:hAnsi="Arial" w:cs="Arial"/>
          <w:sz w:val="20"/>
          <w:szCs w:val="20"/>
        </w:rPr>
      </w:pPr>
      <w:del w:id="1039" w:author="Khia Griffis" w:date="2024-03-27T17:16:00Z">
        <w:r>
          <w:rPr>
            <w:noProof/>
          </w:rPr>
          <mc:AlternateContent>
            <mc:Choice Requires="wps">
              <w:drawing>
                <wp:anchor distT="0" distB="0" distL="0" distR="0" simplePos="0" relativeHeight="251682816" behindDoc="0" locked="0" layoutInCell="1" allowOverlap="1" wp14:anchorId="23B0A646" wp14:editId="4AE78473">
                  <wp:simplePos x="0" y="0"/>
                  <wp:positionH relativeFrom="page">
                    <wp:posOffset>0</wp:posOffset>
                  </wp:positionH>
                  <wp:positionV relativeFrom="page">
                    <wp:posOffset>1546098</wp:posOffset>
                  </wp:positionV>
                  <wp:extent cx="820419"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25B9DF12" id="Graphic 20" o:spid="_x0000_s1026" style="position:absolute;margin-left:0;margin-top:121.75pt;width:64.6pt;height:.5pt;z-index:15735296;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p>
    <w:p w14:paraId="4B19A0ED" w14:textId="77777777" w:rsidR="00DE54C6" w:rsidRDefault="00DE54C6" w:rsidP="0031761A">
      <w:pPr>
        <w:spacing w:after="0" w:line="240" w:lineRule="auto"/>
        <w:ind w:firstLine="720"/>
        <w:jc w:val="both"/>
        <w:rPr>
          <w:ins w:id="1040" w:author="Khia Griffis" w:date="2024-03-27T17:16:00Z"/>
          <w:rFonts w:ascii="Arial" w:hAnsi="Arial" w:cs="Arial"/>
          <w:sz w:val="20"/>
          <w:szCs w:val="20"/>
        </w:rPr>
      </w:pPr>
    </w:p>
    <w:p w14:paraId="43B34574" w14:textId="77777777" w:rsidR="00DE54C6" w:rsidRPr="00E865D1" w:rsidRDefault="00DE54C6" w:rsidP="0031761A">
      <w:pPr>
        <w:spacing w:after="0" w:line="240" w:lineRule="auto"/>
        <w:ind w:firstLine="720"/>
        <w:jc w:val="both"/>
        <w:rPr>
          <w:ins w:id="1041" w:author="Khia Griffis" w:date="2024-03-27T17:16:00Z"/>
          <w:rFonts w:ascii="Arial" w:hAnsi="Arial" w:cs="Arial"/>
          <w:sz w:val="20"/>
          <w:szCs w:val="20"/>
        </w:rPr>
      </w:pPr>
    </w:p>
    <w:p w14:paraId="173B3712" w14:textId="77777777" w:rsidR="00E865D1" w:rsidRPr="00E865D1" w:rsidRDefault="00E865D1" w:rsidP="0031761A">
      <w:pPr>
        <w:spacing w:after="0" w:line="240" w:lineRule="auto"/>
        <w:jc w:val="both"/>
        <w:rPr>
          <w:ins w:id="1042" w:author="Khia Griffis" w:date="2024-03-27T17:16:00Z"/>
          <w:rFonts w:ascii="Arial" w:hAnsi="Arial" w:cs="Arial"/>
          <w:sz w:val="20"/>
          <w:szCs w:val="20"/>
        </w:rPr>
      </w:pPr>
    </w:p>
    <w:p w14:paraId="55BC79E4" w14:textId="77777777" w:rsidR="00E865D1" w:rsidRPr="003C2496" w:rsidRDefault="00E865D1" w:rsidP="003C2496">
      <w:pPr>
        <w:spacing w:after="0" w:line="240" w:lineRule="auto"/>
        <w:jc w:val="both"/>
        <w:rPr>
          <w:rFonts w:ascii="Arial" w:hAnsi="Arial"/>
          <w:b/>
          <w:sz w:val="20"/>
        </w:rPr>
      </w:pPr>
      <w:ins w:id="1043" w:author="Khia Griffis" w:date="2024-03-27T17:16:00Z">
        <w:r w:rsidRPr="00E865D1">
          <w:rPr>
            <w:rFonts w:ascii="Arial" w:hAnsi="Arial" w:cs="Arial"/>
            <w:b/>
            <w:sz w:val="20"/>
            <w:szCs w:val="20"/>
          </w:rPr>
          <w:t xml:space="preserve">II. </w:t>
        </w:r>
      </w:ins>
      <w:r w:rsidRPr="003C2496">
        <w:rPr>
          <w:rFonts w:ascii="Arial" w:hAnsi="Arial"/>
          <w:b/>
          <w:sz w:val="20"/>
        </w:rPr>
        <w:t>Criteria for Selection</w:t>
      </w:r>
    </w:p>
    <w:p w14:paraId="3A9CFD30" w14:textId="77777777" w:rsidR="00E865D1" w:rsidRPr="00E865D1" w:rsidRDefault="00E865D1" w:rsidP="0031761A">
      <w:pPr>
        <w:spacing w:after="0" w:line="240" w:lineRule="auto"/>
        <w:ind w:firstLine="720"/>
        <w:jc w:val="both"/>
        <w:rPr>
          <w:ins w:id="1044" w:author="Khia Griffis" w:date="2024-03-27T17:16:00Z"/>
          <w:rFonts w:ascii="Arial" w:hAnsi="Arial" w:cs="Arial"/>
          <w:sz w:val="20"/>
          <w:szCs w:val="20"/>
        </w:rPr>
      </w:pPr>
    </w:p>
    <w:p w14:paraId="33AA00B7" w14:textId="2ED11262"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 xml:space="preserve">The criteria to be used in selecting grant recipients from a fund established at the Foundation must be based on criteria that are appropriate to accomplishing the </w:t>
      </w:r>
      <w:proofErr w:type="gramStart"/>
      <w:r w:rsidRPr="003C2496">
        <w:rPr>
          <w:rFonts w:ascii="Arial" w:hAnsi="Arial"/>
          <w:sz w:val="20"/>
        </w:rPr>
        <w:t>underlying purpose</w:t>
      </w:r>
      <w:proofErr w:type="gramEnd"/>
      <w:r w:rsidRPr="003C2496">
        <w:rPr>
          <w:rFonts w:ascii="Arial" w:hAnsi="Arial"/>
          <w:sz w:val="20"/>
        </w:rPr>
        <w:t xml:space="preserve"> of the grant as described in the agreement creating such Fund. </w:t>
      </w:r>
      <w:ins w:id="1045" w:author="Khia Griffis" w:date="2024-03-27T17:16:00Z">
        <w:r w:rsidRPr="00E865D1">
          <w:rPr>
            <w:rFonts w:ascii="Arial" w:hAnsi="Arial" w:cs="Arial"/>
            <w:sz w:val="20"/>
            <w:szCs w:val="20"/>
          </w:rPr>
          <w:t xml:space="preserve"> </w:t>
        </w:r>
      </w:ins>
      <w:r w:rsidRPr="003C2496">
        <w:rPr>
          <w:rFonts w:ascii="Arial" w:hAnsi="Arial"/>
          <w:sz w:val="20"/>
        </w:rPr>
        <w:t xml:space="preserve">Foundation </w:t>
      </w:r>
      <w:del w:id="1046" w:author="Khia Griffis" w:date="2024-03-27T17:16:00Z">
        <w:r w:rsidR="00227636">
          <w:delText>staff</w:delText>
        </w:r>
      </w:del>
      <w:ins w:id="1047" w:author="Khia Griffis" w:date="2024-03-27T17:16:00Z">
        <w:r w:rsidR="00886E3A">
          <w:rPr>
            <w:rFonts w:ascii="Arial" w:hAnsi="Arial" w:cs="Arial"/>
            <w:sz w:val="20"/>
            <w:szCs w:val="20"/>
          </w:rPr>
          <w:t>S</w:t>
        </w:r>
        <w:r w:rsidRPr="00E865D1">
          <w:rPr>
            <w:rFonts w:ascii="Arial" w:hAnsi="Arial" w:cs="Arial"/>
            <w:sz w:val="20"/>
            <w:szCs w:val="20"/>
          </w:rPr>
          <w:t>taff</w:t>
        </w:r>
      </w:ins>
      <w:r w:rsidRPr="003C2496">
        <w:rPr>
          <w:rFonts w:ascii="Arial" w:hAnsi="Arial"/>
          <w:sz w:val="20"/>
        </w:rPr>
        <w:t xml:space="preserve"> should work with donors to establish Funds that fulfill the donor’s charitable goals and feature clear selection criteria.</w:t>
      </w:r>
    </w:p>
    <w:p w14:paraId="1BEA4400" w14:textId="77777777" w:rsidR="00E865D1" w:rsidRPr="00E865D1" w:rsidRDefault="00E865D1" w:rsidP="0031761A">
      <w:pPr>
        <w:spacing w:after="0" w:line="240" w:lineRule="auto"/>
        <w:jc w:val="both"/>
        <w:rPr>
          <w:ins w:id="1048" w:author="Khia Griffis" w:date="2024-03-27T17:16:00Z"/>
          <w:rFonts w:ascii="Arial" w:hAnsi="Arial" w:cs="Arial"/>
          <w:sz w:val="20"/>
          <w:szCs w:val="20"/>
        </w:rPr>
      </w:pPr>
    </w:p>
    <w:p w14:paraId="053F6D79" w14:textId="77777777" w:rsidR="00E865D1" w:rsidRPr="003C2496" w:rsidRDefault="00E865D1" w:rsidP="003C2496">
      <w:pPr>
        <w:spacing w:after="0" w:line="240" w:lineRule="auto"/>
        <w:ind w:firstLine="720"/>
        <w:jc w:val="both"/>
        <w:rPr>
          <w:rFonts w:ascii="Arial" w:hAnsi="Arial"/>
          <w:b/>
          <w:sz w:val="20"/>
        </w:rPr>
      </w:pPr>
      <w:ins w:id="1049" w:author="Khia Griffis" w:date="2024-03-27T17:16:00Z">
        <w:r w:rsidRPr="00E865D1">
          <w:rPr>
            <w:rFonts w:ascii="Arial" w:hAnsi="Arial" w:cs="Arial"/>
            <w:b/>
            <w:sz w:val="20"/>
            <w:szCs w:val="20"/>
          </w:rPr>
          <w:t xml:space="preserve">A. </w:t>
        </w:r>
      </w:ins>
      <w:r w:rsidRPr="003C2496">
        <w:rPr>
          <w:rFonts w:ascii="Arial" w:hAnsi="Arial"/>
          <w:b/>
          <w:sz w:val="20"/>
        </w:rPr>
        <w:t>Scholarship Grants</w:t>
      </w:r>
      <w:ins w:id="1050" w:author="Khia Griffis" w:date="2024-03-27T17:16:00Z">
        <w:r w:rsidRPr="00E865D1">
          <w:rPr>
            <w:rFonts w:ascii="Arial" w:hAnsi="Arial" w:cs="Arial"/>
            <w:b/>
            <w:sz w:val="20"/>
            <w:szCs w:val="20"/>
          </w:rPr>
          <w:t xml:space="preserve"> </w:t>
        </w:r>
      </w:ins>
    </w:p>
    <w:p w14:paraId="75D12793" w14:textId="77777777" w:rsidR="0031761A" w:rsidRDefault="0031761A" w:rsidP="0031761A">
      <w:pPr>
        <w:spacing w:after="0" w:line="240" w:lineRule="auto"/>
        <w:ind w:firstLine="720"/>
        <w:jc w:val="both"/>
        <w:rPr>
          <w:ins w:id="1051" w:author="Khia Griffis" w:date="2024-03-27T17:16:00Z"/>
          <w:rFonts w:ascii="Arial" w:hAnsi="Arial" w:cs="Arial"/>
          <w:sz w:val="20"/>
          <w:szCs w:val="20"/>
        </w:rPr>
      </w:pPr>
    </w:p>
    <w:p w14:paraId="6D577AA5" w14:textId="25BB14F1"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For Scholarship or Student Aid Grants, such criteria may include, but are not</w:t>
      </w:r>
      <w:del w:id="1052" w:author="Khia Griffis" w:date="2024-03-27T17:16:00Z">
        <w:r w:rsidR="00227636">
          <w:delText xml:space="preserve"> necessarily</w:delText>
        </w:r>
      </w:del>
      <w:r w:rsidRPr="003C2496">
        <w:rPr>
          <w:rFonts w:ascii="Arial" w:hAnsi="Arial"/>
          <w:sz w:val="20"/>
        </w:rPr>
        <w:t xml:space="preserve"> limited to, the following: prior academic performance, performance of each applicant on tests designed to measure ability and aptitude for educational work; recommendations from instructors of such applicant and any others who have knowledge of the applicant’s capabilities, additional biographical information regarding an applicant’s career, academic and other relevant experiences, financial need and conclusions which the grant selection committee may draw as to the applicant’s motivation, character, ability, or potential. Criteria may also include the applicant’s place of residence, past or future attendance at a particular school, past or proposed course of study or evidence of his or her artistic, </w:t>
      </w:r>
      <w:r w:rsidR="00DE54C6" w:rsidRPr="003C2496">
        <w:rPr>
          <w:rFonts w:ascii="Arial" w:hAnsi="Arial"/>
          <w:sz w:val="20"/>
        </w:rPr>
        <w:t>scientific</w:t>
      </w:r>
      <w:ins w:id="1053" w:author="Khia Griffis" w:date="2024-03-27T17:16:00Z">
        <w:r w:rsidR="00DE54C6" w:rsidRPr="00E865D1">
          <w:rPr>
            <w:rFonts w:ascii="Arial" w:hAnsi="Arial" w:cs="Arial"/>
            <w:sz w:val="20"/>
            <w:szCs w:val="20"/>
          </w:rPr>
          <w:t>,</w:t>
        </w:r>
      </w:ins>
      <w:r w:rsidRPr="003C2496">
        <w:rPr>
          <w:rFonts w:ascii="Arial" w:hAnsi="Arial"/>
          <w:sz w:val="20"/>
        </w:rPr>
        <w:t xml:space="preserve"> or other special talent. Preference may be given to applicants of a particular sex, race, ethnic </w:t>
      </w:r>
      <w:proofErr w:type="gramStart"/>
      <w:r w:rsidRPr="003C2496">
        <w:rPr>
          <w:rFonts w:ascii="Arial" w:hAnsi="Arial"/>
          <w:sz w:val="20"/>
        </w:rPr>
        <w:t>background</w:t>
      </w:r>
      <w:proofErr w:type="gramEnd"/>
      <w:r w:rsidRPr="003C2496">
        <w:rPr>
          <w:rFonts w:ascii="Arial" w:hAnsi="Arial"/>
          <w:sz w:val="20"/>
        </w:rPr>
        <w:t xml:space="preserve"> or religion so long as such preference does not violate public policy.</w:t>
      </w:r>
      <w:ins w:id="1054" w:author="Khia Griffis" w:date="2024-03-27T17:16:00Z">
        <w:r w:rsidRPr="00E865D1">
          <w:rPr>
            <w:rFonts w:ascii="Arial" w:hAnsi="Arial" w:cs="Arial"/>
            <w:sz w:val="20"/>
            <w:szCs w:val="20"/>
          </w:rPr>
          <w:t xml:space="preserve"> </w:t>
        </w:r>
      </w:ins>
    </w:p>
    <w:p w14:paraId="5008F4EA" w14:textId="77777777" w:rsidR="00E865D1" w:rsidRPr="003C2496" w:rsidRDefault="00E865D1" w:rsidP="003C2496">
      <w:pPr>
        <w:spacing w:after="0" w:line="240" w:lineRule="auto"/>
        <w:jc w:val="both"/>
        <w:rPr>
          <w:rFonts w:ascii="Arial" w:hAnsi="Arial"/>
          <w:sz w:val="20"/>
        </w:rPr>
      </w:pPr>
    </w:p>
    <w:p w14:paraId="02A8A149" w14:textId="77777777"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Recipients of Scholarship or Student Aid Grants must be (1) primary or secondary school students; (2) undergraduate or graduate students at a college or university who are pursuing studies or conducting research to meet the requirements for an academic or professional degree; or (3) students – whether full-time or part-time – who receive a scholarship for study at an educational institution that provides an educational program acceptable for full credit toward a bachelor’s or higher degree, or offers a training program to prepare students for gainful employment in a recognized occupation and is authorized under federal or state law to provide such a program and is accredited by a national recognized accreditation agency and all Scholarship or Student Aid Grants must be used for tuition and related expenses (as further described in Section VII below) at an educational institution described in IRC § 170(b)(1)(A)(ii), i.e., such institution must normally maintain a regular faculty and curriculum and must normally have a regularly organized body of students in attendance at the place where the educational activities are carried on.</w:t>
      </w:r>
      <w:ins w:id="1055" w:author="Khia Griffis" w:date="2024-03-27T17:16:00Z">
        <w:r w:rsidRPr="00E865D1">
          <w:rPr>
            <w:rFonts w:ascii="Arial" w:hAnsi="Arial" w:cs="Arial"/>
            <w:sz w:val="20"/>
            <w:szCs w:val="20"/>
          </w:rPr>
          <w:t xml:space="preserve"> </w:t>
        </w:r>
      </w:ins>
    </w:p>
    <w:p w14:paraId="1A400CB1" w14:textId="77777777" w:rsidR="00E865D1" w:rsidRPr="00E865D1" w:rsidRDefault="00E865D1" w:rsidP="0031761A">
      <w:pPr>
        <w:spacing w:after="0" w:line="240" w:lineRule="auto"/>
        <w:jc w:val="both"/>
        <w:rPr>
          <w:ins w:id="1056" w:author="Khia Griffis" w:date="2024-03-27T17:16:00Z"/>
          <w:rFonts w:ascii="Arial" w:hAnsi="Arial" w:cs="Arial"/>
          <w:sz w:val="20"/>
          <w:szCs w:val="20"/>
        </w:rPr>
      </w:pPr>
    </w:p>
    <w:p w14:paraId="2633AB5C" w14:textId="151F2524"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The Foundation reserves the right to impose additional,</w:t>
      </w:r>
      <w:ins w:id="1057" w:author="Khia Griffis" w:date="2024-03-27T17:16:00Z">
        <w:r w:rsidRPr="00E865D1">
          <w:rPr>
            <w:rFonts w:ascii="Arial" w:hAnsi="Arial" w:cs="Arial"/>
            <w:sz w:val="20"/>
            <w:szCs w:val="20"/>
          </w:rPr>
          <w:t xml:space="preserve"> minor</w:t>
        </w:r>
      </w:ins>
      <w:r w:rsidRPr="003C2496">
        <w:rPr>
          <w:rFonts w:ascii="Arial" w:hAnsi="Arial"/>
          <w:sz w:val="20"/>
        </w:rPr>
        <w:t xml:space="preserve"> reasonable restrictions and/or requirements upon the awarding of Scholarship or Student Aid Grants and the administration of such grants. Any substantial or material changes will be made only with </w:t>
      </w:r>
      <w:ins w:id="1058" w:author="Khia Griffis" w:date="2024-03-27T17:16:00Z">
        <w:r w:rsidR="0003366C" w:rsidRPr="00E865D1">
          <w:rPr>
            <w:rFonts w:ascii="Arial" w:hAnsi="Arial" w:cs="Arial"/>
            <w:sz w:val="20"/>
            <w:szCs w:val="20"/>
          </w:rPr>
          <w:t xml:space="preserve">the </w:t>
        </w:r>
      </w:ins>
      <w:r w:rsidR="0003366C" w:rsidRPr="003C2496">
        <w:rPr>
          <w:rFonts w:ascii="Arial" w:hAnsi="Arial"/>
          <w:sz w:val="20"/>
        </w:rPr>
        <w:t>approval</w:t>
      </w:r>
      <w:r w:rsidRPr="003C2496">
        <w:rPr>
          <w:rFonts w:ascii="Arial" w:hAnsi="Arial"/>
          <w:sz w:val="20"/>
        </w:rPr>
        <w:t xml:space="preserve"> of the Foundation’s </w:t>
      </w:r>
      <w:del w:id="1059" w:author="Khia Griffis" w:date="2024-03-27T17:16:00Z">
        <w:r w:rsidR="00227636">
          <w:delText>BOT.</w:delText>
        </w:r>
      </w:del>
      <w:ins w:id="1060" w:author="Khia Griffis" w:date="2024-03-27T17:16:00Z">
        <w:r w:rsidRPr="00E865D1">
          <w:rPr>
            <w:rFonts w:ascii="Arial" w:hAnsi="Arial" w:cs="Arial"/>
            <w:sz w:val="20"/>
            <w:szCs w:val="20"/>
          </w:rPr>
          <w:t xml:space="preserve">Board of Directors. </w:t>
        </w:r>
      </w:ins>
    </w:p>
    <w:p w14:paraId="2741B6B9" w14:textId="77777777" w:rsidR="00E865D1" w:rsidRPr="003C2496" w:rsidRDefault="00E865D1" w:rsidP="003C2496">
      <w:pPr>
        <w:spacing w:after="0" w:line="240" w:lineRule="auto"/>
        <w:jc w:val="both"/>
        <w:rPr>
          <w:rFonts w:ascii="Arial" w:hAnsi="Arial"/>
          <w:sz w:val="20"/>
        </w:rPr>
      </w:pPr>
    </w:p>
    <w:p w14:paraId="1F0BA9EE" w14:textId="45D2BB2B" w:rsidR="00E865D1" w:rsidRPr="003C2496" w:rsidRDefault="00E865D1" w:rsidP="003C2496">
      <w:pPr>
        <w:spacing w:after="0" w:line="240" w:lineRule="auto"/>
        <w:ind w:firstLine="720"/>
        <w:jc w:val="both"/>
        <w:rPr>
          <w:rFonts w:ascii="Arial" w:hAnsi="Arial"/>
          <w:b/>
          <w:sz w:val="20"/>
        </w:rPr>
      </w:pPr>
      <w:ins w:id="1061" w:author="Khia Griffis" w:date="2024-03-27T17:16:00Z">
        <w:r w:rsidRPr="00E865D1">
          <w:rPr>
            <w:rFonts w:ascii="Arial" w:hAnsi="Arial" w:cs="Arial"/>
            <w:b/>
            <w:sz w:val="20"/>
            <w:szCs w:val="20"/>
          </w:rPr>
          <w:t xml:space="preserve">B. </w:t>
        </w:r>
      </w:ins>
      <w:r w:rsidRPr="003C2496">
        <w:rPr>
          <w:rFonts w:ascii="Arial" w:hAnsi="Arial"/>
          <w:b/>
          <w:sz w:val="20"/>
        </w:rPr>
        <w:t>Individual Achievement Awards</w:t>
      </w:r>
      <w:ins w:id="1062" w:author="Khia Griffis" w:date="2024-03-27T17:16:00Z">
        <w:r w:rsidRPr="00E865D1">
          <w:rPr>
            <w:rFonts w:ascii="Arial" w:hAnsi="Arial" w:cs="Arial"/>
            <w:b/>
            <w:sz w:val="20"/>
            <w:szCs w:val="20"/>
          </w:rPr>
          <w:t xml:space="preserve"> </w:t>
        </w:r>
      </w:ins>
    </w:p>
    <w:p w14:paraId="0C986934" w14:textId="77777777" w:rsidR="0031761A" w:rsidRDefault="0031761A" w:rsidP="0031761A">
      <w:pPr>
        <w:spacing w:after="0" w:line="240" w:lineRule="auto"/>
        <w:ind w:firstLine="720"/>
        <w:jc w:val="both"/>
        <w:rPr>
          <w:ins w:id="1063" w:author="Khia Griffis" w:date="2024-03-27T17:16:00Z"/>
          <w:rFonts w:ascii="Arial" w:hAnsi="Arial" w:cs="Arial"/>
          <w:sz w:val="20"/>
          <w:szCs w:val="20"/>
        </w:rPr>
      </w:pPr>
    </w:p>
    <w:p w14:paraId="1D82D752" w14:textId="2632F973"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 xml:space="preserve">In connection with Individual Achievement Awards, such criteria may include but are not limited </w:t>
      </w:r>
      <w:proofErr w:type="gramStart"/>
      <w:r w:rsidRPr="003C2496">
        <w:rPr>
          <w:rFonts w:ascii="Arial" w:hAnsi="Arial"/>
          <w:sz w:val="20"/>
        </w:rPr>
        <w:t>to:</w:t>
      </w:r>
      <w:proofErr w:type="gramEnd"/>
      <w:r w:rsidRPr="003C2496">
        <w:rPr>
          <w:rFonts w:ascii="Arial" w:hAnsi="Arial"/>
          <w:sz w:val="20"/>
        </w:rPr>
        <w:t xml:space="preserve"> the individual’s past achievements and community involvements, other biographical information regarding an applicant’s career, academic and other relevant experiences.</w:t>
      </w:r>
      <w:ins w:id="1064" w:author="Khia Griffis" w:date="2024-03-27T17:16:00Z">
        <w:r w:rsidRPr="00E865D1">
          <w:rPr>
            <w:rFonts w:ascii="Arial" w:hAnsi="Arial" w:cs="Arial"/>
            <w:sz w:val="20"/>
            <w:szCs w:val="20"/>
          </w:rPr>
          <w:t xml:space="preserve"> </w:t>
        </w:r>
      </w:ins>
    </w:p>
    <w:p w14:paraId="3F8B1FAF" w14:textId="77777777" w:rsidR="00E865D1" w:rsidRPr="003C2496" w:rsidRDefault="00E865D1" w:rsidP="003C2496">
      <w:pPr>
        <w:spacing w:after="0" w:line="240" w:lineRule="auto"/>
        <w:jc w:val="both"/>
        <w:rPr>
          <w:rFonts w:ascii="Arial" w:hAnsi="Arial"/>
          <w:sz w:val="20"/>
        </w:rPr>
      </w:pPr>
    </w:p>
    <w:p w14:paraId="574B4D92" w14:textId="66E08368"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The Foundation reserves the right to impose additional,</w:t>
      </w:r>
      <w:ins w:id="1065" w:author="Khia Griffis" w:date="2024-03-27T17:16:00Z">
        <w:r w:rsidRPr="00E865D1">
          <w:rPr>
            <w:rFonts w:ascii="Arial" w:hAnsi="Arial" w:cs="Arial"/>
            <w:sz w:val="20"/>
            <w:szCs w:val="20"/>
          </w:rPr>
          <w:t xml:space="preserve"> minor</w:t>
        </w:r>
      </w:ins>
      <w:r w:rsidRPr="003C2496">
        <w:rPr>
          <w:rFonts w:ascii="Arial" w:hAnsi="Arial"/>
          <w:sz w:val="20"/>
        </w:rPr>
        <w:t xml:space="preserve"> reasonable restrictions and/or requirements upon the awarding of Individual Achievement Awards and the administration of such grants. Any substantial or material changes will be made only with </w:t>
      </w:r>
      <w:ins w:id="1066" w:author="Khia Griffis" w:date="2024-03-27T17:16:00Z">
        <w:r w:rsidR="0003366C" w:rsidRPr="00E865D1">
          <w:rPr>
            <w:rFonts w:ascii="Arial" w:hAnsi="Arial" w:cs="Arial"/>
            <w:sz w:val="20"/>
            <w:szCs w:val="20"/>
          </w:rPr>
          <w:t xml:space="preserve">the </w:t>
        </w:r>
      </w:ins>
      <w:r w:rsidR="0003366C" w:rsidRPr="003C2496">
        <w:rPr>
          <w:rFonts w:ascii="Arial" w:hAnsi="Arial"/>
          <w:sz w:val="20"/>
        </w:rPr>
        <w:t>approval</w:t>
      </w:r>
      <w:r w:rsidRPr="003C2496">
        <w:rPr>
          <w:rFonts w:ascii="Arial" w:hAnsi="Arial"/>
          <w:sz w:val="20"/>
        </w:rPr>
        <w:t xml:space="preserve"> of the Foundation’s </w:t>
      </w:r>
      <w:del w:id="1067" w:author="Khia Griffis" w:date="2024-03-27T17:16:00Z">
        <w:r w:rsidR="00227636">
          <w:delText>BOT.</w:delText>
        </w:r>
      </w:del>
      <w:ins w:id="1068" w:author="Khia Griffis" w:date="2024-03-27T17:16:00Z">
        <w:r w:rsidRPr="00E865D1">
          <w:rPr>
            <w:rFonts w:ascii="Arial" w:hAnsi="Arial" w:cs="Arial"/>
            <w:sz w:val="20"/>
            <w:szCs w:val="20"/>
          </w:rPr>
          <w:t xml:space="preserve">Board of Directors. </w:t>
        </w:r>
      </w:ins>
    </w:p>
    <w:p w14:paraId="4E1E28DD" w14:textId="77777777" w:rsidR="00470759" w:rsidRDefault="00470759">
      <w:pPr>
        <w:jc w:val="both"/>
        <w:rPr>
          <w:del w:id="1069" w:author="Khia Griffis" w:date="2024-03-27T17:16:00Z"/>
        </w:rPr>
        <w:sectPr w:rsidR="00470759" w:rsidSect="004924A8">
          <w:pgSz w:w="12240" w:h="15840"/>
          <w:pgMar w:top="1360" w:right="1320" w:bottom="1160" w:left="1320" w:header="0" w:footer="969" w:gutter="0"/>
          <w:cols w:space="720"/>
        </w:sectPr>
      </w:pPr>
    </w:p>
    <w:p w14:paraId="7EEBC170" w14:textId="76127854" w:rsidR="00E865D1" w:rsidRPr="00E865D1" w:rsidRDefault="00227636" w:rsidP="0031761A">
      <w:pPr>
        <w:spacing w:after="0" w:line="240" w:lineRule="auto"/>
        <w:jc w:val="both"/>
        <w:rPr>
          <w:ins w:id="1070" w:author="Khia Griffis" w:date="2024-03-27T17:16:00Z"/>
          <w:rFonts w:ascii="Arial" w:hAnsi="Arial" w:cs="Arial"/>
          <w:sz w:val="20"/>
          <w:szCs w:val="20"/>
        </w:rPr>
      </w:pPr>
      <w:del w:id="1071" w:author="Khia Griffis" w:date="2024-03-27T17:16:00Z">
        <w:r>
          <w:rPr>
            <w:noProof/>
          </w:rPr>
          <mc:AlternateContent>
            <mc:Choice Requires="wps">
              <w:drawing>
                <wp:anchor distT="0" distB="0" distL="0" distR="0" simplePos="0" relativeHeight="251684864" behindDoc="0" locked="0" layoutInCell="1" allowOverlap="1" wp14:anchorId="3D9F2ABF" wp14:editId="1E37C186">
                  <wp:simplePos x="0" y="0"/>
                  <wp:positionH relativeFrom="page">
                    <wp:posOffset>0</wp:posOffset>
                  </wp:positionH>
                  <wp:positionV relativeFrom="page">
                    <wp:posOffset>1546098</wp:posOffset>
                  </wp:positionV>
                  <wp:extent cx="820419"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25D023E1" id="Graphic 21" o:spid="_x0000_s1026" style="position:absolute;margin-left:0;margin-top:121.75pt;width:64.6pt;height:.5pt;z-index:15735808;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p>
    <w:p w14:paraId="3568D901" w14:textId="77777777" w:rsidR="00E865D1" w:rsidRPr="00E865D1" w:rsidRDefault="00E865D1" w:rsidP="0031761A">
      <w:pPr>
        <w:spacing w:after="0" w:line="240" w:lineRule="auto"/>
        <w:ind w:firstLine="720"/>
        <w:jc w:val="both"/>
        <w:rPr>
          <w:ins w:id="1072" w:author="Khia Griffis" w:date="2024-03-27T17:16:00Z"/>
          <w:rFonts w:ascii="Arial" w:hAnsi="Arial" w:cs="Arial"/>
          <w:b/>
          <w:sz w:val="20"/>
          <w:szCs w:val="20"/>
        </w:rPr>
      </w:pPr>
      <w:ins w:id="1073" w:author="Khia Griffis" w:date="2024-03-27T17:16:00Z">
        <w:r w:rsidRPr="00E865D1">
          <w:rPr>
            <w:rFonts w:ascii="Arial" w:hAnsi="Arial" w:cs="Arial"/>
            <w:b/>
            <w:sz w:val="20"/>
            <w:szCs w:val="20"/>
          </w:rPr>
          <w:t xml:space="preserve">C. </w:t>
        </w:r>
      </w:ins>
      <w:r w:rsidRPr="003C2496">
        <w:rPr>
          <w:rFonts w:ascii="Arial" w:hAnsi="Arial"/>
          <w:b/>
          <w:sz w:val="20"/>
        </w:rPr>
        <w:t>Awards</w:t>
      </w:r>
      <w:r w:rsidRPr="003C2496">
        <w:rPr>
          <w:b/>
          <w:sz w:val="20"/>
        </w:rPr>
        <w:t xml:space="preserve"> </w:t>
      </w:r>
      <w:r w:rsidRPr="003C2496">
        <w:rPr>
          <w:rFonts w:ascii="Arial" w:hAnsi="Arial"/>
          <w:b/>
          <w:sz w:val="20"/>
        </w:rPr>
        <w:t>and</w:t>
      </w:r>
      <w:r w:rsidRPr="003C2496">
        <w:rPr>
          <w:b/>
          <w:sz w:val="20"/>
        </w:rPr>
        <w:t xml:space="preserve"> </w:t>
      </w:r>
      <w:r w:rsidRPr="003C2496">
        <w:rPr>
          <w:rFonts w:ascii="Arial" w:hAnsi="Arial"/>
          <w:b/>
          <w:sz w:val="20"/>
        </w:rPr>
        <w:t>Prizes</w:t>
      </w:r>
      <w:r w:rsidRPr="003C2496">
        <w:rPr>
          <w:b/>
          <w:sz w:val="20"/>
        </w:rPr>
        <w:t xml:space="preserve"> </w:t>
      </w:r>
      <w:r w:rsidRPr="003C2496">
        <w:rPr>
          <w:rFonts w:ascii="Arial" w:hAnsi="Arial"/>
          <w:b/>
          <w:sz w:val="20"/>
        </w:rPr>
        <w:t>to</w:t>
      </w:r>
      <w:r w:rsidRPr="003C2496">
        <w:rPr>
          <w:b/>
          <w:sz w:val="20"/>
        </w:rPr>
        <w:t xml:space="preserve"> </w:t>
      </w:r>
      <w:r w:rsidRPr="003C2496">
        <w:rPr>
          <w:rFonts w:ascii="Arial" w:hAnsi="Arial"/>
          <w:b/>
          <w:sz w:val="20"/>
        </w:rPr>
        <w:t>Achieve</w:t>
      </w:r>
      <w:r w:rsidRPr="003C2496">
        <w:rPr>
          <w:b/>
          <w:sz w:val="20"/>
        </w:rPr>
        <w:t xml:space="preserve"> </w:t>
      </w:r>
      <w:r w:rsidRPr="003C2496">
        <w:rPr>
          <w:rFonts w:ascii="Arial" w:hAnsi="Arial"/>
          <w:b/>
          <w:sz w:val="20"/>
        </w:rPr>
        <w:t>a Specific</w:t>
      </w:r>
      <w:r w:rsidRPr="003C2496">
        <w:rPr>
          <w:b/>
          <w:sz w:val="20"/>
        </w:rPr>
        <w:t xml:space="preserve"> </w:t>
      </w:r>
      <w:r w:rsidRPr="003C2496">
        <w:rPr>
          <w:rFonts w:ascii="Arial" w:hAnsi="Arial"/>
          <w:b/>
          <w:sz w:val="20"/>
        </w:rPr>
        <w:t>Objective</w:t>
      </w:r>
      <w:ins w:id="1074" w:author="Khia Griffis" w:date="2024-03-27T17:16:00Z">
        <w:r w:rsidRPr="00E865D1">
          <w:rPr>
            <w:b/>
            <w:sz w:val="20"/>
            <w:szCs w:val="20"/>
          </w:rPr>
          <w:t xml:space="preserve"> </w:t>
        </w:r>
      </w:ins>
    </w:p>
    <w:p w14:paraId="31B80136" w14:textId="77777777" w:rsidR="0031761A" w:rsidRPr="003C2496" w:rsidRDefault="0031761A" w:rsidP="003C2496">
      <w:pPr>
        <w:spacing w:after="0" w:line="240" w:lineRule="auto"/>
        <w:ind w:firstLine="720"/>
        <w:jc w:val="both"/>
        <w:rPr>
          <w:rFonts w:ascii="Arial" w:hAnsi="Arial"/>
          <w:sz w:val="20"/>
        </w:rPr>
      </w:pPr>
    </w:p>
    <w:p w14:paraId="1259C3D2" w14:textId="3E507A66"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 xml:space="preserve">In connection with grants to individuals to achieve a specific objective, produce a report or other similar product or improve or enhance a literary, artistic, musical, scientific, </w:t>
      </w:r>
      <w:proofErr w:type="gramStart"/>
      <w:r w:rsidRPr="003C2496">
        <w:rPr>
          <w:rFonts w:ascii="Arial" w:hAnsi="Arial"/>
          <w:sz w:val="20"/>
        </w:rPr>
        <w:t>teaching</w:t>
      </w:r>
      <w:proofErr w:type="gramEnd"/>
      <w:r w:rsidRPr="003C2496">
        <w:rPr>
          <w:rFonts w:ascii="Arial" w:hAnsi="Arial"/>
          <w:sz w:val="20"/>
        </w:rPr>
        <w:t xml:space="preserve"> or other similar capacity, skill or talent of the grantee that relates to the Foundation’s mission, recipients may include graduate students, scholars, professionals or other individuals with specialized skills or knowledge. Criteria shall be related to the purpose of the Fund under which the award is established and may include prior experience, contributions to the field, demonstrated academic achievement, financial need, character, ability, motivation and potential. In connection with scholarships awarded to pay for a course of study leading to a certificate or a higher skill level, criteria shall be related to the purpose of the Fund under which the award is established and may include financial need, character, ability, motivation, potential and the relevance of the candidate’s course of study and career objectives to the charitable purposes of the Fund.</w:t>
      </w:r>
    </w:p>
    <w:p w14:paraId="18BA1B92" w14:textId="4A67221F" w:rsidR="00E865D1" w:rsidRPr="003C2496" w:rsidRDefault="00E865D1" w:rsidP="003C2496">
      <w:pPr>
        <w:spacing w:after="0" w:line="240" w:lineRule="auto"/>
        <w:ind w:firstLine="720"/>
        <w:jc w:val="both"/>
        <w:rPr>
          <w:rFonts w:ascii="Arial" w:hAnsi="Arial"/>
          <w:sz w:val="20"/>
        </w:rPr>
      </w:pPr>
    </w:p>
    <w:p w14:paraId="7194E71C" w14:textId="77EBBDA2" w:rsidR="00450F15" w:rsidRDefault="00450F15" w:rsidP="0031761A">
      <w:pPr>
        <w:spacing w:after="0" w:line="240" w:lineRule="auto"/>
        <w:ind w:firstLine="720"/>
        <w:jc w:val="both"/>
        <w:rPr>
          <w:ins w:id="1075" w:author="Khia Griffis" w:date="2024-03-27T17:16:00Z"/>
          <w:rFonts w:ascii="Arial" w:hAnsi="Arial" w:cs="Arial"/>
          <w:sz w:val="20"/>
          <w:szCs w:val="20"/>
        </w:rPr>
      </w:pPr>
    </w:p>
    <w:p w14:paraId="29D6F467" w14:textId="572D46BC" w:rsidR="00450F15" w:rsidRDefault="00450F15" w:rsidP="0031761A">
      <w:pPr>
        <w:spacing w:after="0" w:line="240" w:lineRule="auto"/>
        <w:ind w:firstLine="720"/>
        <w:jc w:val="both"/>
        <w:rPr>
          <w:ins w:id="1076" w:author="Khia Griffis" w:date="2024-03-27T17:16:00Z"/>
          <w:rFonts w:ascii="Arial" w:hAnsi="Arial" w:cs="Arial"/>
          <w:sz w:val="20"/>
          <w:szCs w:val="20"/>
        </w:rPr>
      </w:pPr>
    </w:p>
    <w:p w14:paraId="7EFF8A29" w14:textId="77777777" w:rsidR="00450F15" w:rsidRPr="00E865D1" w:rsidRDefault="00450F15" w:rsidP="0031761A">
      <w:pPr>
        <w:spacing w:after="0" w:line="240" w:lineRule="auto"/>
        <w:ind w:firstLine="720"/>
        <w:jc w:val="both"/>
        <w:rPr>
          <w:ins w:id="1077" w:author="Khia Griffis" w:date="2024-03-27T17:16:00Z"/>
          <w:rFonts w:ascii="Arial" w:hAnsi="Arial" w:cs="Arial"/>
          <w:sz w:val="20"/>
          <w:szCs w:val="20"/>
        </w:rPr>
      </w:pPr>
    </w:p>
    <w:p w14:paraId="36C06012" w14:textId="77777777" w:rsidR="00E865D1" w:rsidRPr="003C2496" w:rsidRDefault="00E865D1" w:rsidP="003C2496">
      <w:pPr>
        <w:spacing w:after="0" w:line="240" w:lineRule="auto"/>
        <w:jc w:val="both"/>
        <w:rPr>
          <w:rFonts w:ascii="Arial" w:hAnsi="Arial"/>
          <w:b/>
          <w:sz w:val="20"/>
        </w:rPr>
      </w:pPr>
      <w:ins w:id="1078" w:author="Khia Griffis" w:date="2024-03-27T17:16:00Z">
        <w:r w:rsidRPr="00E865D1">
          <w:rPr>
            <w:rFonts w:ascii="Arial" w:hAnsi="Arial" w:cs="Arial"/>
            <w:b/>
            <w:sz w:val="20"/>
            <w:szCs w:val="20"/>
          </w:rPr>
          <w:t xml:space="preserve">III. </w:t>
        </w:r>
      </w:ins>
      <w:r w:rsidRPr="003C2496">
        <w:rPr>
          <w:rFonts w:ascii="Arial" w:hAnsi="Arial"/>
          <w:b/>
          <w:sz w:val="20"/>
        </w:rPr>
        <w:t>Grant Selection Committees</w:t>
      </w:r>
      <w:ins w:id="1079" w:author="Khia Griffis" w:date="2024-03-27T17:16:00Z">
        <w:r w:rsidRPr="00E865D1">
          <w:rPr>
            <w:rFonts w:ascii="Arial" w:hAnsi="Arial" w:cs="Arial"/>
            <w:b/>
            <w:sz w:val="20"/>
            <w:szCs w:val="20"/>
          </w:rPr>
          <w:t xml:space="preserve"> </w:t>
        </w:r>
      </w:ins>
    </w:p>
    <w:p w14:paraId="0D325694" w14:textId="77777777" w:rsidR="00E865D1" w:rsidRPr="003C2496" w:rsidRDefault="00E865D1" w:rsidP="003C2496">
      <w:pPr>
        <w:spacing w:after="0" w:line="240" w:lineRule="auto"/>
        <w:jc w:val="both"/>
        <w:rPr>
          <w:rFonts w:ascii="Arial" w:hAnsi="Arial"/>
          <w:sz w:val="20"/>
        </w:rPr>
      </w:pPr>
    </w:p>
    <w:p w14:paraId="5F301C8B" w14:textId="5C07E6E1" w:rsidR="00E865D1" w:rsidRPr="003C2496" w:rsidRDefault="00E865D1" w:rsidP="003C2496">
      <w:pPr>
        <w:spacing w:after="0" w:line="240" w:lineRule="auto"/>
        <w:jc w:val="both"/>
        <w:rPr>
          <w:rFonts w:ascii="Arial" w:hAnsi="Arial"/>
          <w:sz w:val="20"/>
        </w:rPr>
      </w:pPr>
      <w:r w:rsidRPr="003C2496">
        <w:rPr>
          <w:rFonts w:ascii="Arial" w:hAnsi="Arial"/>
          <w:sz w:val="20"/>
        </w:rPr>
        <w:t xml:space="preserve">The Foundation shall appoint all members of any selection committee charged with the evaluation of candidates for Scholarship or Student Aid Grants and Individual Achievement Awards. Appointments shall be made by designated </w:t>
      </w:r>
      <w:del w:id="1080" w:author="Khia Griffis" w:date="2024-03-27T17:16:00Z">
        <w:r w:rsidR="00227636">
          <w:delText>staff</w:delText>
        </w:r>
        <w:r w:rsidR="00227636">
          <w:rPr>
            <w:spacing w:val="-2"/>
          </w:rPr>
          <w:delText xml:space="preserve"> </w:delText>
        </w:r>
        <w:r w:rsidR="00227636">
          <w:delText>of the</w:delText>
        </w:r>
        <w:r w:rsidR="00227636">
          <w:rPr>
            <w:spacing w:val="-2"/>
          </w:rPr>
          <w:delText xml:space="preserve"> </w:delText>
        </w:r>
        <w:r w:rsidR="00227636">
          <w:delText>Foundation</w:delText>
        </w:r>
        <w:r w:rsidR="00227636">
          <w:rPr>
            <w:spacing w:val="-2"/>
          </w:rPr>
          <w:delText xml:space="preserve"> </w:delText>
        </w:r>
        <w:r w:rsidR="00227636">
          <w:delText>with</w:delText>
        </w:r>
        <w:r w:rsidR="00227636">
          <w:rPr>
            <w:spacing w:val="-3"/>
          </w:rPr>
          <w:delText xml:space="preserve"> </w:delText>
        </w:r>
        <w:r w:rsidR="00227636">
          <w:delText>oversight</w:delText>
        </w:r>
        <w:r w:rsidR="00227636">
          <w:rPr>
            <w:spacing w:val="-2"/>
          </w:rPr>
          <w:delText xml:space="preserve"> </w:delText>
        </w:r>
        <w:r w:rsidR="00227636">
          <w:delText>by</w:delText>
        </w:r>
        <w:r w:rsidR="00227636">
          <w:rPr>
            <w:spacing w:val="-2"/>
          </w:rPr>
          <w:delText xml:space="preserve"> </w:delText>
        </w:r>
        <w:r w:rsidR="00227636">
          <w:delText xml:space="preserve">the </w:delText>
        </w:r>
        <w:r w:rsidR="00227636">
          <w:rPr>
            <w:spacing w:val="-4"/>
          </w:rPr>
          <w:delText>BOT</w:delText>
        </w:r>
      </w:del>
      <w:ins w:id="1081" w:author="Khia Griffis" w:date="2024-03-27T17:16:00Z">
        <w:r w:rsidR="00886E3A">
          <w:rPr>
            <w:rFonts w:ascii="Arial" w:hAnsi="Arial" w:cs="Arial"/>
            <w:sz w:val="20"/>
            <w:szCs w:val="20"/>
          </w:rPr>
          <w:t>Foundation S</w:t>
        </w:r>
        <w:r w:rsidRPr="00E865D1">
          <w:rPr>
            <w:rFonts w:ascii="Arial" w:hAnsi="Arial" w:cs="Arial"/>
            <w:sz w:val="20"/>
            <w:szCs w:val="20"/>
          </w:rPr>
          <w:t>taff with oversight by the Board of Trustees.</w:t>
        </w:r>
        <w:r w:rsidR="00D914B7">
          <w:rPr>
            <w:rFonts w:ascii="Arial" w:hAnsi="Arial" w:cs="Arial"/>
            <w:sz w:val="20"/>
            <w:szCs w:val="20"/>
          </w:rPr>
          <w:t xml:space="preserve"> </w:t>
        </w:r>
        <w:bookmarkStart w:id="1082" w:name="_Hlk137811132"/>
        <w:r w:rsidR="00D914B7">
          <w:rPr>
            <w:rFonts w:ascii="Arial" w:hAnsi="Arial" w:cs="Arial"/>
            <w:sz w:val="20"/>
            <w:szCs w:val="20"/>
          </w:rPr>
          <w:t>Selection committee meeting dates shall be determined by designated</w:t>
        </w:r>
        <w:r w:rsidR="00886E3A">
          <w:rPr>
            <w:rFonts w:ascii="Arial" w:hAnsi="Arial" w:cs="Arial"/>
            <w:sz w:val="20"/>
            <w:szCs w:val="20"/>
          </w:rPr>
          <w:t xml:space="preserve"> Foundation</w:t>
        </w:r>
        <w:r w:rsidR="00D914B7">
          <w:rPr>
            <w:rFonts w:ascii="Arial" w:hAnsi="Arial" w:cs="Arial"/>
            <w:sz w:val="20"/>
            <w:szCs w:val="20"/>
          </w:rPr>
          <w:t xml:space="preserve"> </w:t>
        </w:r>
        <w:r w:rsidR="00886E3A">
          <w:rPr>
            <w:rFonts w:ascii="Arial" w:hAnsi="Arial" w:cs="Arial"/>
            <w:sz w:val="20"/>
            <w:szCs w:val="20"/>
          </w:rPr>
          <w:t>S</w:t>
        </w:r>
        <w:r w:rsidR="00D914B7">
          <w:rPr>
            <w:rFonts w:ascii="Arial" w:hAnsi="Arial" w:cs="Arial"/>
            <w:sz w:val="20"/>
            <w:szCs w:val="20"/>
          </w:rPr>
          <w:t xml:space="preserve">taff of the </w:t>
        </w:r>
        <w:r w:rsidR="00712B0B">
          <w:rPr>
            <w:rFonts w:ascii="Arial" w:hAnsi="Arial" w:cs="Arial"/>
            <w:sz w:val="20"/>
            <w:szCs w:val="20"/>
          </w:rPr>
          <w:t>F</w:t>
        </w:r>
        <w:r w:rsidR="00D914B7">
          <w:rPr>
            <w:rFonts w:ascii="Arial" w:hAnsi="Arial" w:cs="Arial"/>
            <w:sz w:val="20"/>
            <w:szCs w:val="20"/>
          </w:rPr>
          <w:t xml:space="preserve">oundation and where possible designated </w:t>
        </w:r>
        <w:r w:rsidR="00886E3A">
          <w:rPr>
            <w:rFonts w:ascii="Arial" w:hAnsi="Arial" w:cs="Arial"/>
            <w:sz w:val="20"/>
            <w:szCs w:val="20"/>
          </w:rPr>
          <w:t>Foundation S</w:t>
        </w:r>
        <w:r w:rsidR="00D914B7">
          <w:rPr>
            <w:rFonts w:ascii="Arial" w:hAnsi="Arial" w:cs="Arial"/>
            <w:sz w:val="20"/>
            <w:szCs w:val="20"/>
          </w:rPr>
          <w:t xml:space="preserve">taff will accommodate committee members while allowing sufficient time, but no less than seven (7) days, for committee members to review each application prior to committee meetings. However, from time-to-time committee meeting dates will be at the sole discretion of designated </w:t>
        </w:r>
        <w:r w:rsidR="00886E3A">
          <w:rPr>
            <w:rFonts w:ascii="Arial" w:hAnsi="Arial" w:cs="Arial"/>
            <w:sz w:val="20"/>
            <w:szCs w:val="20"/>
          </w:rPr>
          <w:t>Foundation S</w:t>
        </w:r>
        <w:r w:rsidR="00D914B7">
          <w:rPr>
            <w:rFonts w:ascii="Arial" w:hAnsi="Arial" w:cs="Arial"/>
            <w:sz w:val="20"/>
            <w:szCs w:val="20"/>
          </w:rPr>
          <w:t>taff</w:t>
        </w:r>
      </w:ins>
      <w:r w:rsidR="00D914B7" w:rsidRPr="003C2496">
        <w:rPr>
          <w:rFonts w:ascii="Arial" w:hAnsi="Arial"/>
          <w:sz w:val="20"/>
        </w:rPr>
        <w:t>.</w:t>
      </w:r>
      <w:bookmarkEnd w:id="1082"/>
    </w:p>
    <w:p w14:paraId="53C3E3DA" w14:textId="77777777" w:rsidR="00E865D1" w:rsidRPr="00E865D1" w:rsidRDefault="00E865D1" w:rsidP="00106551">
      <w:pPr>
        <w:spacing w:after="0" w:line="240" w:lineRule="auto"/>
        <w:rPr>
          <w:ins w:id="1083" w:author="Khia Griffis" w:date="2024-03-27T17:16:00Z"/>
          <w:rFonts w:ascii="Arial" w:hAnsi="Arial" w:cs="Arial"/>
          <w:sz w:val="20"/>
          <w:szCs w:val="20"/>
        </w:rPr>
      </w:pPr>
    </w:p>
    <w:p w14:paraId="1B517909" w14:textId="156184C5" w:rsidR="00E865D1" w:rsidRPr="003C2496" w:rsidRDefault="00E865D1" w:rsidP="003C2496">
      <w:pPr>
        <w:spacing w:after="0" w:line="240" w:lineRule="auto"/>
        <w:jc w:val="both"/>
        <w:rPr>
          <w:rFonts w:ascii="Arial" w:hAnsi="Arial"/>
          <w:sz w:val="20"/>
        </w:rPr>
      </w:pPr>
      <w:r w:rsidRPr="003C2496">
        <w:rPr>
          <w:rFonts w:ascii="Arial" w:hAnsi="Arial"/>
          <w:sz w:val="20"/>
        </w:rPr>
        <w:t xml:space="preserve">No combination of </w:t>
      </w:r>
      <w:r w:rsidR="00DE54C6" w:rsidRPr="003C2496">
        <w:rPr>
          <w:rFonts w:ascii="Arial" w:hAnsi="Arial"/>
          <w:sz w:val="20"/>
        </w:rPr>
        <w:t>d</w:t>
      </w:r>
      <w:r w:rsidRPr="003C2496">
        <w:rPr>
          <w:rFonts w:ascii="Arial" w:hAnsi="Arial"/>
          <w:sz w:val="20"/>
        </w:rPr>
        <w:t>onor-advisors, persons recommended or designated by</w:t>
      </w:r>
      <w:r w:rsidR="0031761A" w:rsidRPr="003C2496">
        <w:rPr>
          <w:rFonts w:ascii="Arial" w:hAnsi="Arial"/>
          <w:sz w:val="20"/>
        </w:rPr>
        <w:t xml:space="preserve"> </w:t>
      </w:r>
      <w:r w:rsidR="00DE54C6" w:rsidRPr="003C2496">
        <w:rPr>
          <w:rFonts w:ascii="Arial" w:hAnsi="Arial"/>
          <w:sz w:val="20"/>
        </w:rPr>
        <w:t>d</w:t>
      </w:r>
      <w:r w:rsidR="0031761A" w:rsidRPr="003C2496">
        <w:rPr>
          <w:rFonts w:ascii="Arial" w:hAnsi="Arial"/>
          <w:sz w:val="20"/>
        </w:rPr>
        <w:t xml:space="preserve">onor-advisors (or persons related to any of these persons) to a </w:t>
      </w:r>
      <w:del w:id="1084" w:author="Khia Griffis" w:date="2024-03-27T17:16:00Z">
        <w:r w:rsidR="00227636">
          <w:delText>Fund</w:delText>
        </w:r>
      </w:del>
      <w:ins w:id="1085" w:author="Khia Griffis" w:date="2024-03-27T17:16:00Z">
        <w:r w:rsidR="0031761A">
          <w:rPr>
            <w:rFonts w:ascii="Arial" w:hAnsi="Arial" w:cs="Arial"/>
            <w:sz w:val="20"/>
            <w:szCs w:val="20"/>
          </w:rPr>
          <w:t>fund</w:t>
        </w:r>
      </w:ins>
      <w:r w:rsidR="0031761A" w:rsidRPr="003C2496">
        <w:rPr>
          <w:rFonts w:ascii="Arial" w:hAnsi="Arial"/>
          <w:sz w:val="20"/>
        </w:rPr>
        <w:t xml:space="preserve"> that makes </w:t>
      </w:r>
      <w:r w:rsidRPr="003C2496">
        <w:rPr>
          <w:rFonts w:ascii="Arial" w:hAnsi="Arial"/>
          <w:sz w:val="20"/>
        </w:rPr>
        <w:t xml:space="preserve">Scholarship Grants or Individual Achievement Awards may, directly or indirectly, control any selection committee established in connection with such Fund. For example, </w:t>
      </w:r>
      <w:r w:rsidR="00DE54C6" w:rsidRPr="003C2496">
        <w:rPr>
          <w:rFonts w:ascii="Arial" w:hAnsi="Arial"/>
          <w:sz w:val="20"/>
        </w:rPr>
        <w:t>d</w:t>
      </w:r>
      <w:r w:rsidRPr="003C2496">
        <w:rPr>
          <w:rFonts w:ascii="Arial" w:hAnsi="Arial"/>
          <w:sz w:val="20"/>
        </w:rPr>
        <w:t xml:space="preserve">onor-advisors, persons recommended or designated by </w:t>
      </w:r>
      <w:r w:rsidR="00DE54C6" w:rsidRPr="003C2496">
        <w:rPr>
          <w:rFonts w:ascii="Arial" w:hAnsi="Arial"/>
          <w:sz w:val="20"/>
        </w:rPr>
        <w:t>d</w:t>
      </w:r>
      <w:r w:rsidRPr="003C2496">
        <w:rPr>
          <w:rFonts w:ascii="Arial" w:hAnsi="Arial"/>
          <w:sz w:val="20"/>
        </w:rPr>
        <w:t xml:space="preserve">onor-advisors and persons related to any of these persons shall not constitute a majority of any such selection committee (persons may include individuals, partnerships, </w:t>
      </w:r>
      <w:proofErr w:type="gramStart"/>
      <w:r w:rsidRPr="003C2496">
        <w:rPr>
          <w:rFonts w:ascii="Arial" w:hAnsi="Arial"/>
          <w:sz w:val="20"/>
        </w:rPr>
        <w:t>corporations</w:t>
      </w:r>
      <w:proofErr w:type="gramEnd"/>
      <w:r w:rsidRPr="003C2496">
        <w:rPr>
          <w:rFonts w:ascii="Arial" w:hAnsi="Arial"/>
          <w:sz w:val="20"/>
        </w:rPr>
        <w:t xml:space="preserve"> or trusts). Where a </w:t>
      </w:r>
      <w:r w:rsidR="00DE54C6" w:rsidRPr="003C2496">
        <w:rPr>
          <w:rFonts w:ascii="Arial" w:hAnsi="Arial"/>
          <w:sz w:val="20"/>
        </w:rPr>
        <w:t>d</w:t>
      </w:r>
      <w:r w:rsidRPr="003C2496">
        <w:rPr>
          <w:rFonts w:ascii="Arial" w:hAnsi="Arial"/>
          <w:sz w:val="20"/>
        </w:rPr>
        <w:t>onor-advisor recommends a person for appointment to a selection committee</w:t>
      </w:r>
      <w:ins w:id="1086" w:author="Khia Griffis" w:date="2024-03-27T17:16:00Z">
        <w:r w:rsidR="00530B07">
          <w:rPr>
            <w:rFonts w:ascii="Arial" w:hAnsi="Arial" w:cs="Arial"/>
            <w:sz w:val="20"/>
            <w:szCs w:val="20"/>
          </w:rPr>
          <w:t xml:space="preserve">, Foundation </w:t>
        </w:r>
        <w:r w:rsidR="00886E3A">
          <w:rPr>
            <w:rFonts w:ascii="Arial" w:hAnsi="Arial" w:cs="Arial"/>
            <w:sz w:val="20"/>
            <w:szCs w:val="20"/>
          </w:rPr>
          <w:t>S</w:t>
        </w:r>
        <w:r w:rsidR="00530B07">
          <w:rPr>
            <w:rFonts w:ascii="Arial" w:hAnsi="Arial" w:cs="Arial"/>
            <w:sz w:val="20"/>
            <w:szCs w:val="20"/>
          </w:rPr>
          <w:t>taff will review such person</w:t>
        </w:r>
      </w:ins>
      <w:r w:rsidRPr="003C2496">
        <w:rPr>
          <w:rFonts w:ascii="Arial" w:hAnsi="Arial"/>
          <w:sz w:val="20"/>
        </w:rPr>
        <w:t xml:space="preserve"> based on objective criteria related to the expertise of such person,</w:t>
      </w:r>
      <w:r w:rsidR="00530B07" w:rsidRPr="003C2496">
        <w:rPr>
          <w:rFonts w:ascii="Arial" w:hAnsi="Arial"/>
          <w:sz w:val="20"/>
        </w:rPr>
        <w:t xml:space="preserve"> </w:t>
      </w:r>
      <w:del w:id="1087" w:author="Khia Griffis" w:date="2024-03-27T17:16:00Z">
        <w:r w:rsidR="00227636">
          <w:delText>such person will not be deemed to be appointed or designated by the donor-advisor.</w:delText>
        </w:r>
      </w:del>
      <w:ins w:id="1088" w:author="Khia Griffis" w:date="2024-03-27T17:16:00Z">
        <w:r w:rsidR="00530B07">
          <w:rPr>
            <w:rFonts w:ascii="Arial" w:hAnsi="Arial" w:cs="Arial"/>
            <w:sz w:val="20"/>
            <w:szCs w:val="20"/>
          </w:rPr>
          <w:t>for potential committee placement.</w:t>
        </w:r>
        <w:r w:rsidRPr="00E865D1">
          <w:rPr>
            <w:rFonts w:ascii="Arial" w:hAnsi="Arial" w:cs="Arial"/>
            <w:sz w:val="20"/>
            <w:szCs w:val="20"/>
          </w:rPr>
          <w:t xml:space="preserve"> </w:t>
        </w:r>
      </w:ins>
    </w:p>
    <w:p w14:paraId="1F9D00D9" w14:textId="77777777" w:rsidR="00E865D1" w:rsidRPr="003C2496" w:rsidRDefault="00E865D1" w:rsidP="003C2496">
      <w:pPr>
        <w:spacing w:after="0" w:line="240" w:lineRule="auto"/>
        <w:rPr>
          <w:rFonts w:ascii="Arial" w:hAnsi="Arial"/>
          <w:sz w:val="20"/>
        </w:rPr>
      </w:pPr>
    </w:p>
    <w:p w14:paraId="63F7A20B" w14:textId="47547DE2" w:rsidR="00530B07" w:rsidRPr="003C2496" w:rsidRDefault="00E865D1" w:rsidP="003C2496">
      <w:pPr>
        <w:spacing w:after="0" w:line="240" w:lineRule="auto"/>
        <w:jc w:val="both"/>
        <w:rPr>
          <w:rFonts w:ascii="Arial" w:hAnsi="Arial"/>
          <w:sz w:val="20"/>
        </w:rPr>
      </w:pPr>
      <w:r w:rsidRPr="003C2496">
        <w:rPr>
          <w:rFonts w:ascii="Arial" w:hAnsi="Arial"/>
          <w:sz w:val="20"/>
        </w:rPr>
        <w:t xml:space="preserve">Donor-advisors and related persons may provide advice with respect to the selection of grant or award recipients solely as members of a selection committee. </w:t>
      </w:r>
      <w:ins w:id="1089" w:author="Khia Griffis" w:date="2024-03-27T17:16:00Z">
        <w:r w:rsidRPr="00E865D1">
          <w:rPr>
            <w:rFonts w:ascii="Arial" w:hAnsi="Arial" w:cs="Arial"/>
            <w:sz w:val="20"/>
            <w:szCs w:val="20"/>
          </w:rPr>
          <w:t xml:space="preserve">  </w:t>
        </w:r>
      </w:ins>
      <w:r w:rsidRPr="003C2496">
        <w:rPr>
          <w:rFonts w:ascii="Arial" w:hAnsi="Arial"/>
          <w:sz w:val="20"/>
        </w:rPr>
        <w:t xml:space="preserve">Every member of any selection committee charged with the evaluation of candidates for Scholarship Grants and Individual Achievement Awards shall adhere to the relevant policies of the Foundation as they may be adopted and amended from </w:t>
      </w:r>
      <w:r w:rsidR="00B52D69" w:rsidRPr="003C2496">
        <w:rPr>
          <w:rFonts w:ascii="Arial" w:hAnsi="Arial"/>
          <w:sz w:val="20"/>
        </w:rPr>
        <w:t>time</w:t>
      </w:r>
      <w:del w:id="1090" w:author="Khia Griffis" w:date="2024-03-27T17:16:00Z">
        <w:r w:rsidR="00227636">
          <w:delText xml:space="preserve"> </w:delText>
        </w:r>
      </w:del>
      <w:ins w:id="1091" w:author="Khia Griffis" w:date="2024-03-27T17:16:00Z">
        <w:r w:rsidR="00B52D69">
          <w:rPr>
            <w:rFonts w:ascii="Arial" w:hAnsi="Arial" w:cs="Arial"/>
            <w:sz w:val="20"/>
            <w:szCs w:val="20"/>
          </w:rPr>
          <w:t>-</w:t>
        </w:r>
      </w:ins>
      <w:r w:rsidR="00B52D69" w:rsidRPr="003C2496">
        <w:rPr>
          <w:rFonts w:ascii="Arial" w:hAnsi="Arial"/>
          <w:sz w:val="20"/>
        </w:rPr>
        <w:t>to</w:t>
      </w:r>
      <w:del w:id="1092" w:author="Khia Griffis" w:date="2024-03-27T17:16:00Z">
        <w:r w:rsidR="00227636">
          <w:delText xml:space="preserve"> </w:delText>
        </w:r>
      </w:del>
      <w:ins w:id="1093" w:author="Khia Griffis" w:date="2024-03-27T17:16:00Z">
        <w:r w:rsidR="00B52D69">
          <w:rPr>
            <w:rFonts w:ascii="Arial" w:hAnsi="Arial" w:cs="Arial"/>
            <w:sz w:val="20"/>
            <w:szCs w:val="20"/>
          </w:rPr>
          <w:t>-</w:t>
        </w:r>
      </w:ins>
      <w:r w:rsidR="00B52D69" w:rsidRPr="003C2496">
        <w:rPr>
          <w:rFonts w:ascii="Arial" w:hAnsi="Arial"/>
          <w:sz w:val="20"/>
        </w:rPr>
        <w:t>time</w:t>
      </w:r>
      <w:r w:rsidRPr="003C2496">
        <w:rPr>
          <w:rFonts w:ascii="Arial" w:hAnsi="Arial"/>
          <w:sz w:val="20"/>
        </w:rPr>
        <w:t xml:space="preserve">, including without limitation a conflict of interest and confidentiality policy. Every member of any selection committee charged with the evaluation of candidates for Scholarship Grants and Individual Achievement Awards shall be obligated to disclose any personal knowledge of and relationship with any potential grantee under consideration and to refrain from participation in the award process in a circumstance where he or she would derive, directly or indirectly, a private benefit if any potential grantee or grantees are selected over others. No grant covered by this policy may be awarded to any member of the Foundation's </w:t>
      </w:r>
      <w:del w:id="1094" w:author="Khia Griffis" w:date="2024-03-27T17:16:00Z">
        <w:r w:rsidR="00227636">
          <w:delText>BOT</w:delText>
        </w:r>
      </w:del>
      <w:ins w:id="1095" w:author="Khia Griffis" w:date="2024-03-27T17:16:00Z">
        <w:r w:rsidRPr="00E865D1">
          <w:rPr>
            <w:rFonts w:ascii="Arial" w:hAnsi="Arial" w:cs="Arial"/>
            <w:sz w:val="20"/>
            <w:szCs w:val="20"/>
          </w:rPr>
          <w:t xml:space="preserve">Board of </w:t>
        </w:r>
        <w:r w:rsidR="00DE54C6">
          <w:rPr>
            <w:rFonts w:ascii="Arial" w:hAnsi="Arial" w:cs="Arial"/>
            <w:sz w:val="20"/>
            <w:szCs w:val="20"/>
          </w:rPr>
          <w:t>Trustees</w:t>
        </w:r>
      </w:ins>
      <w:r w:rsidRPr="003C2496">
        <w:rPr>
          <w:rFonts w:ascii="Arial" w:hAnsi="Arial"/>
          <w:sz w:val="20"/>
        </w:rPr>
        <w:t>, any substantial contributor to the</w:t>
      </w:r>
      <w:ins w:id="1096" w:author="Khia Griffis" w:date="2024-03-27T17:16:00Z">
        <w:r w:rsidRPr="00E865D1">
          <w:rPr>
            <w:rFonts w:ascii="Arial" w:hAnsi="Arial" w:cs="Arial"/>
            <w:sz w:val="20"/>
            <w:szCs w:val="20"/>
          </w:rPr>
          <w:t xml:space="preserve"> Community</w:t>
        </w:r>
      </w:ins>
      <w:r w:rsidRPr="003C2496">
        <w:rPr>
          <w:rFonts w:ascii="Arial" w:hAnsi="Arial"/>
          <w:sz w:val="20"/>
        </w:rPr>
        <w:t xml:space="preserve"> Foundation, any employee of the Foundation, or any other disqualified person as defined in IRC § 4946(a) with respect to the Foundation, or, with respect to grants from a particular Fund, any </w:t>
      </w:r>
      <w:r w:rsidR="00DE54C6" w:rsidRPr="003C2496">
        <w:rPr>
          <w:rFonts w:ascii="Arial" w:hAnsi="Arial"/>
          <w:sz w:val="20"/>
        </w:rPr>
        <w:t>d</w:t>
      </w:r>
      <w:r w:rsidRPr="003C2496">
        <w:rPr>
          <w:rFonts w:ascii="Arial" w:hAnsi="Arial"/>
          <w:sz w:val="20"/>
        </w:rPr>
        <w:t>onor-advisor or substantial contributor to such Fund or any member of a selection committee to such Fund, or for a purpose that is inconsistent with the purposes described in IRC § 170(c)(2)(B).</w:t>
      </w:r>
      <w:ins w:id="1097" w:author="Khia Griffis" w:date="2024-03-27T17:16:00Z">
        <w:r w:rsidRPr="00E865D1">
          <w:rPr>
            <w:rFonts w:ascii="Arial" w:hAnsi="Arial" w:cs="Arial"/>
            <w:sz w:val="20"/>
            <w:szCs w:val="20"/>
          </w:rPr>
          <w:t xml:space="preserve"> </w:t>
        </w:r>
        <w:r w:rsidR="00530B07">
          <w:rPr>
            <w:rFonts w:ascii="Arial" w:hAnsi="Arial" w:cs="Arial"/>
            <w:sz w:val="20"/>
            <w:szCs w:val="20"/>
          </w:rPr>
          <w:t xml:space="preserve"> All award programs, including scholarship and student aid awards, shall require every application </w:t>
        </w:r>
        <w:proofErr w:type="gramStart"/>
        <w:r w:rsidR="00530B07">
          <w:rPr>
            <w:rFonts w:ascii="Arial" w:hAnsi="Arial" w:cs="Arial"/>
            <w:sz w:val="20"/>
            <w:szCs w:val="20"/>
          </w:rPr>
          <w:t>be</w:t>
        </w:r>
        <w:proofErr w:type="gramEnd"/>
        <w:r w:rsidR="00530B07">
          <w:rPr>
            <w:rFonts w:ascii="Arial" w:hAnsi="Arial" w:cs="Arial"/>
            <w:sz w:val="20"/>
            <w:szCs w:val="20"/>
          </w:rPr>
          <w:t xml:space="preserve"> reviewed by every committee member individually prior to the selection committee meeting. If this is not feasible due to the number of applications received, the alternative is for committee members to utilize a grading rubric that is designed to ensure every application is being evaluated </w:t>
        </w:r>
        <w:r w:rsidR="00712B0B">
          <w:rPr>
            <w:rFonts w:ascii="Arial" w:hAnsi="Arial" w:cs="Arial"/>
            <w:sz w:val="20"/>
            <w:szCs w:val="20"/>
          </w:rPr>
          <w:t>to</w:t>
        </w:r>
        <w:r w:rsidR="00530B07">
          <w:rPr>
            <w:rFonts w:ascii="Arial" w:hAnsi="Arial" w:cs="Arial"/>
            <w:sz w:val="20"/>
            <w:szCs w:val="20"/>
          </w:rPr>
          <w:t xml:space="preserve"> the same standards. All scholarships/student aid distributions must be awarded on an objective and nondiscriminatory basis using a procedure that has been approved in advance by the Board of </w:t>
        </w:r>
        <w:r w:rsidR="00DE54C6">
          <w:rPr>
            <w:rFonts w:ascii="Arial" w:hAnsi="Arial" w:cs="Arial"/>
            <w:sz w:val="20"/>
            <w:szCs w:val="20"/>
          </w:rPr>
          <w:t xml:space="preserve">Trustees </w:t>
        </w:r>
        <w:r w:rsidR="00530B07">
          <w:rPr>
            <w:rFonts w:ascii="Arial" w:hAnsi="Arial" w:cs="Arial"/>
            <w:sz w:val="20"/>
            <w:szCs w:val="20"/>
          </w:rPr>
          <w:t>of the Foundation and that has been designed to ensure all such awards meet the IRS requirements for scholarship programs found in paragraphs (1), (2), or (3) of section 4945(g) of the Internal Revenue Code, to ensure the Foundation will remain in compliance with Community Foundation National Standards.</w:t>
        </w:r>
      </w:ins>
    </w:p>
    <w:p w14:paraId="65364F9C" w14:textId="2E107E40" w:rsidR="00E865D1" w:rsidRPr="003C2496" w:rsidRDefault="00E865D1" w:rsidP="003C2496">
      <w:pPr>
        <w:spacing w:after="0" w:line="240" w:lineRule="auto"/>
        <w:jc w:val="both"/>
        <w:rPr>
          <w:rFonts w:ascii="Arial" w:hAnsi="Arial"/>
          <w:sz w:val="20"/>
        </w:rPr>
      </w:pPr>
    </w:p>
    <w:p w14:paraId="5A74B9E5" w14:textId="2D541425" w:rsidR="00E865D1" w:rsidRPr="003C2496" w:rsidRDefault="00E865D1" w:rsidP="003C2496">
      <w:pPr>
        <w:spacing w:after="0" w:line="240" w:lineRule="auto"/>
        <w:jc w:val="both"/>
        <w:rPr>
          <w:rFonts w:ascii="Arial" w:hAnsi="Arial"/>
          <w:sz w:val="20"/>
        </w:rPr>
      </w:pPr>
      <w:r w:rsidRPr="003C2496">
        <w:rPr>
          <w:rFonts w:ascii="Arial" w:hAnsi="Arial"/>
          <w:sz w:val="20"/>
        </w:rPr>
        <w:t xml:space="preserve">Each selection committee established under this policy shall forward its recommendations to </w:t>
      </w:r>
      <w:del w:id="1098" w:author="Khia Griffis" w:date="2024-03-27T17:16:00Z">
        <w:r w:rsidR="00227636">
          <w:delText xml:space="preserve">the </w:delText>
        </w:r>
      </w:del>
      <w:r w:rsidRPr="003C2496">
        <w:rPr>
          <w:rFonts w:ascii="Arial" w:hAnsi="Arial"/>
          <w:sz w:val="20"/>
        </w:rPr>
        <w:t xml:space="preserve">Foundation </w:t>
      </w:r>
      <w:del w:id="1099" w:author="Khia Griffis" w:date="2024-03-27T17:16:00Z">
        <w:r w:rsidR="00227636">
          <w:delText>staff</w:delText>
        </w:r>
      </w:del>
      <w:ins w:id="1100" w:author="Khia Griffis" w:date="2024-03-27T17:16:00Z">
        <w:r w:rsidR="00886E3A">
          <w:rPr>
            <w:rFonts w:ascii="Arial" w:hAnsi="Arial" w:cs="Arial"/>
            <w:sz w:val="20"/>
            <w:szCs w:val="20"/>
          </w:rPr>
          <w:t>S</w:t>
        </w:r>
        <w:r w:rsidRPr="00E865D1">
          <w:rPr>
            <w:rFonts w:ascii="Arial" w:hAnsi="Arial" w:cs="Arial"/>
            <w:sz w:val="20"/>
            <w:szCs w:val="20"/>
          </w:rPr>
          <w:t>taff</w:t>
        </w:r>
      </w:ins>
      <w:r w:rsidRPr="003C2496">
        <w:rPr>
          <w:rFonts w:ascii="Arial" w:hAnsi="Arial"/>
          <w:sz w:val="20"/>
        </w:rPr>
        <w:t xml:space="preserve"> in such form and on such schedule as the </w:t>
      </w:r>
      <w:del w:id="1101" w:author="Khia Griffis" w:date="2024-03-27T17:16:00Z">
        <w:r w:rsidR="00227636">
          <w:delText>staff</w:delText>
        </w:r>
      </w:del>
      <w:ins w:id="1102" w:author="Khia Griffis" w:date="2024-03-27T17:16:00Z">
        <w:r w:rsidR="00886E3A">
          <w:rPr>
            <w:rFonts w:ascii="Arial" w:hAnsi="Arial" w:cs="Arial"/>
            <w:sz w:val="20"/>
            <w:szCs w:val="20"/>
          </w:rPr>
          <w:t>Foundation S</w:t>
        </w:r>
        <w:r w:rsidRPr="00E865D1">
          <w:rPr>
            <w:rFonts w:ascii="Arial" w:hAnsi="Arial" w:cs="Arial"/>
            <w:sz w:val="20"/>
            <w:szCs w:val="20"/>
          </w:rPr>
          <w:t>taff</w:t>
        </w:r>
      </w:ins>
      <w:r w:rsidRPr="003C2496">
        <w:rPr>
          <w:rFonts w:ascii="Arial" w:hAnsi="Arial"/>
          <w:sz w:val="20"/>
        </w:rPr>
        <w:t xml:space="preserve"> shall establish.</w:t>
      </w:r>
      <w:ins w:id="1103" w:author="Khia Griffis" w:date="2024-03-27T17:16:00Z">
        <w:r w:rsidRPr="00E865D1">
          <w:rPr>
            <w:rFonts w:ascii="Arial" w:hAnsi="Arial" w:cs="Arial"/>
            <w:sz w:val="20"/>
            <w:szCs w:val="20"/>
          </w:rPr>
          <w:t xml:space="preserve"> </w:t>
        </w:r>
      </w:ins>
    </w:p>
    <w:p w14:paraId="4B0C7C34" w14:textId="77777777" w:rsidR="00E865D1" w:rsidRPr="003C2496" w:rsidRDefault="00E865D1" w:rsidP="003C2496">
      <w:pPr>
        <w:spacing w:after="0" w:line="240" w:lineRule="auto"/>
        <w:rPr>
          <w:rFonts w:ascii="Arial" w:hAnsi="Arial"/>
          <w:sz w:val="20"/>
        </w:rPr>
      </w:pPr>
    </w:p>
    <w:p w14:paraId="571F27FF" w14:textId="77777777" w:rsidR="00E865D1" w:rsidRPr="003C2496" w:rsidRDefault="00E865D1" w:rsidP="003C2496">
      <w:pPr>
        <w:spacing w:after="0" w:line="240" w:lineRule="auto"/>
        <w:rPr>
          <w:rFonts w:ascii="Arial" w:hAnsi="Arial"/>
          <w:b/>
          <w:sz w:val="20"/>
        </w:rPr>
      </w:pPr>
      <w:ins w:id="1104" w:author="Khia Griffis" w:date="2024-03-27T17:16:00Z">
        <w:r w:rsidRPr="00E865D1">
          <w:rPr>
            <w:rFonts w:ascii="Arial" w:hAnsi="Arial" w:cs="Arial"/>
            <w:b/>
            <w:sz w:val="20"/>
            <w:szCs w:val="20"/>
          </w:rPr>
          <w:t xml:space="preserve">IV. </w:t>
        </w:r>
      </w:ins>
      <w:r w:rsidRPr="003C2496">
        <w:rPr>
          <w:rFonts w:ascii="Arial" w:hAnsi="Arial"/>
          <w:b/>
          <w:sz w:val="20"/>
        </w:rPr>
        <w:t>Application and Nomination Process</w:t>
      </w:r>
    </w:p>
    <w:p w14:paraId="1CE52448" w14:textId="77777777" w:rsidR="00157F31" w:rsidRPr="003C2496" w:rsidRDefault="00157F31" w:rsidP="003C2496">
      <w:pPr>
        <w:spacing w:after="0" w:line="240" w:lineRule="auto"/>
        <w:ind w:firstLine="720"/>
        <w:rPr>
          <w:rFonts w:ascii="Arial" w:hAnsi="Arial"/>
          <w:sz w:val="20"/>
        </w:rPr>
      </w:pPr>
    </w:p>
    <w:p w14:paraId="0D95A16B" w14:textId="77777777" w:rsidR="00470759" w:rsidRDefault="00E865D1">
      <w:pPr>
        <w:pStyle w:val="BodyText"/>
        <w:ind w:left="930" w:right="117" w:firstLine="359"/>
        <w:rPr>
          <w:del w:id="1105" w:author="Khia Griffis" w:date="2024-03-27T17:16:00Z"/>
        </w:rPr>
      </w:pPr>
      <w:r w:rsidRPr="003C2496">
        <w:rPr>
          <w:rFonts w:ascii="Arial" w:hAnsi="Arial"/>
          <w:sz w:val="20"/>
        </w:rPr>
        <w:t>Applicants for Scholarship Grants and Awards and Prizes to Achieve a Specific Objective shall be required to submit such application forms and supporting materials as the Foundation</w:t>
      </w:r>
    </w:p>
    <w:p w14:paraId="405E2E68" w14:textId="77777777" w:rsidR="00470759" w:rsidRDefault="00470759">
      <w:pPr>
        <w:jc w:val="both"/>
        <w:rPr>
          <w:del w:id="1106" w:author="Khia Griffis" w:date="2024-03-27T17:16:00Z"/>
        </w:rPr>
        <w:sectPr w:rsidR="00470759" w:rsidSect="004924A8">
          <w:pgSz w:w="12240" w:h="15840"/>
          <w:pgMar w:top="1360" w:right="1320" w:bottom="1160" w:left="1320" w:header="0" w:footer="969" w:gutter="0"/>
          <w:cols w:space="720"/>
        </w:sectPr>
      </w:pPr>
    </w:p>
    <w:p w14:paraId="614E3FF8" w14:textId="2C9E0770" w:rsidR="00E865D1" w:rsidRPr="003C2496" w:rsidRDefault="00E865D1" w:rsidP="003C2496">
      <w:pPr>
        <w:spacing w:after="0" w:line="240" w:lineRule="auto"/>
        <w:ind w:firstLine="720"/>
        <w:jc w:val="both"/>
        <w:rPr>
          <w:rFonts w:ascii="Arial" w:hAnsi="Arial"/>
          <w:sz w:val="20"/>
        </w:rPr>
      </w:pPr>
      <w:ins w:id="1107" w:author="Khia Griffis" w:date="2024-03-27T17:16:00Z">
        <w:r w:rsidRPr="006A0360">
          <w:rPr>
            <w:rFonts w:ascii="Arial" w:hAnsi="Arial" w:cs="Arial"/>
            <w:sz w:val="20"/>
            <w:szCs w:val="20"/>
          </w:rPr>
          <w:t xml:space="preserve"> </w:t>
        </w:r>
        <w:r w:rsidR="006A0360" w:rsidRPr="006A0360">
          <w:rPr>
            <w:rFonts w:ascii="Arial" w:hAnsi="Arial" w:cs="Arial"/>
            <w:sz w:val="20"/>
            <w:szCs w:val="20"/>
          </w:rPr>
          <w:t xml:space="preserve">Staff </w:t>
        </w:r>
      </w:ins>
      <w:r w:rsidRPr="003C2496">
        <w:rPr>
          <w:rFonts w:ascii="Arial" w:hAnsi="Arial"/>
          <w:sz w:val="20"/>
        </w:rPr>
        <w:t>may deem appropriate on a schedule to be determined by the Foundation</w:t>
      </w:r>
      <w:ins w:id="1108" w:author="Khia Griffis" w:date="2024-03-27T17:16:00Z">
        <w:r w:rsidR="006A0360">
          <w:rPr>
            <w:rFonts w:ascii="Arial" w:hAnsi="Arial" w:cs="Arial"/>
            <w:sz w:val="20"/>
            <w:szCs w:val="20"/>
          </w:rPr>
          <w:t xml:space="preserve"> Staff</w:t>
        </w:r>
      </w:ins>
      <w:r w:rsidRPr="003C2496">
        <w:rPr>
          <w:rFonts w:ascii="Arial" w:hAnsi="Arial"/>
          <w:sz w:val="20"/>
        </w:rPr>
        <w:t xml:space="preserve">. Individuals and organizations wishing to nominate others for Individual Achievement Awards shall also be required to submit such nomination forms and supporting materials as the Foundation </w:t>
      </w:r>
      <w:del w:id="1109" w:author="Khia Griffis" w:date="2024-03-27T17:16:00Z">
        <w:r w:rsidR="00227636">
          <w:delText>may</w:delText>
        </w:r>
        <w:r w:rsidR="00227636">
          <w:rPr>
            <w:spacing w:val="40"/>
          </w:rPr>
          <w:delText xml:space="preserve"> </w:delText>
        </w:r>
        <w:r w:rsidR="00227636">
          <w:delText>deem appropriate on a schedule to be determined by the Foundation</w:delText>
        </w:r>
      </w:del>
      <w:ins w:id="1110" w:author="Khia Griffis" w:date="2024-03-27T17:16:00Z">
        <w:r w:rsidR="006A0360" w:rsidRPr="006A0360">
          <w:rPr>
            <w:rFonts w:ascii="Arial" w:hAnsi="Arial" w:cs="Arial"/>
            <w:sz w:val="20"/>
            <w:szCs w:val="20"/>
          </w:rPr>
          <w:t xml:space="preserve">Staff </w:t>
        </w:r>
        <w:r w:rsidRPr="006A0360">
          <w:rPr>
            <w:rFonts w:ascii="Arial" w:hAnsi="Arial" w:cs="Arial"/>
            <w:sz w:val="20"/>
            <w:szCs w:val="20"/>
          </w:rPr>
          <w:t>may deem appropriate on a schedule to be determined by Foundation</w:t>
        </w:r>
        <w:r w:rsidR="006A0360">
          <w:rPr>
            <w:rFonts w:ascii="Arial" w:hAnsi="Arial" w:cs="Arial"/>
            <w:sz w:val="20"/>
            <w:szCs w:val="20"/>
          </w:rPr>
          <w:t xml:space="preserve"> Staff</w:t>
        </w:r>
        <w:r w:rsidRPr="00E865D1">
          <w:rPr>
            <w:rFonts w:ascii="Arial" w:hAnsi="Arial" w:cs="Arial"/>
            <w:sz w:val="20"/>
            <w:szCs w:val="20"/>
          </w:rPr>
          <w:t xml:space="preserve">. </w:t>
        </w:r>
        <w:r w:rsidR="00530B07">
          <w:rPr>
            <w:rFonts w:ascii="Arial" w:hAnsi="Arial" w:cs="Arial"/>
            <w:sz w:val="20"/>
            <w:szCs w:val="20"/>
          </w:rPr>
          <w:t xml:space="preserve">Scholarship applications will be considered complete once the applicant has submitted the application through the proper channels. However, from time-to-time revisions to applications may be necessary and appropriate and can be made if the predetermined deadline has not passed. Applications shall not be made available to committee members until such deadline has passed. At no time shall a committee member contact an applicant regarding their application with the intent to seek more information including but not limited to race, </w:t>
        </w:r>
        <w:r w:rsidR="003A6183">
          <w:rPr>
            <w:rFonts w:ascii="Arial" w:hAnsi="Arial" w:cs="Arial"/>
            <w:sz w:val="20"/>
            <w:szCs w:val="20"/>
          </w:rPr>
          <w:t xml:space="preserve">religion, disability, </w:t>
        </w:r>
        <w:r w:rsidR="00530B07">
          <w:rPr>
            <w:rFonts w:ascii="Arial" w:hAnsi="Arial" w:cs="Arial"/>
            <w:sz w:val="20"/>
            <w:szCs w:val="20"/>
          </w:rPr>
          <w:t xml:space="preserve">gender, age, sexual orientation, </w:t>
        </w:r>
        <w:r w:rsidR="003A6183">
          <w:rPr>
            <w:rFonts w:ascii="Arial" w:hAnsi="Arial" w:cs="Arial"/>
            <w:sz w:val="20"/>
            <w:szCs w:val="20"/>
          </w:rPr>
          <w:t xml:space="preserve">ethnicity, national origin (including Native Americans), gender identify, </w:t>
        </w:r>
        <w:r w:rsidR="00530B07">
          <w:rPr>
            <w:rFonts w:ascii="Arial" w:hAnsi="Arial" w:cs="Arial"/>
            <w:sz w:val="20"/>
            <w:szCs w:val="20"/>
          </w:rPr>
          <w:t>or other personal familial information, or reasoning behind why an applicant has or has not applied to, or was de</w:t>
        </w:r>
        <w:r w:rsidR="006A7A51">
          <w:rPr>
            <w:rFonts w:ascii="Arial" w:hAnsi="Arial" w:cs="Arial"/>
            <w:sz w:val="20"/>
            <w:szCs w:val="20"/>
          </w:rPr>
          <w:t>clined</w:t>
        </w:r>
        <w:r w:rsidR="00530B07">
          <w:rPr>
            <w:rFonts w:ascii="Arial" w:hAnsi="Arial" w:cs="Arial"/>
            <w:sz w:val="20"/>
            <w:szCs w:val="20"/>
          </w:rPr>
          <w:t xml:space="preserve"> from, additional scholarships/student aid</w:t>
        </w:r>
      </w:ins>
      <w:r w:rsidR="00530B07" w:rsidRPr="003C2496">
        <w:rPr>
          <w:rFonts w:ascii="Arial" w:hAnsi="Arial"/>
          <w:sz w:val="20"/>
        </w:rPr>
        <w:t>.</w:t>
      </w:r>
    </w:p>
    <w:p w14:paraId="45902BBA" w14:textId="77777777" w:rsidR="00470759" w:rsidRDefault="00227636">
      <w:pPr>
        <w:pStyle w:val="BodyText"/>
        <w:spacing w:line="20" w:lineRule="exact"/>
        <w:ind w:left="-1320"/>
        <w:rPr>
          <w:del w:id="1111" w:author="Khia Griffis" w:date="2024-03-27T17:16:00Z"/>
          <w:sz w:val="2"/>
        </w:rPr>
      </w:pPr>
      <w:del w:id="1112" w:author="Khia Griffis" w:date="2024-03-27T17:16:00Z">
        <w:r>
          <w:rPr>
            <w:noProof/>
            <w:sz w:val="2"/>
          </w:rPr>
          <mc:AlternateContent>
            <mc:Choice Requires="wpg">
              <w:drawing>
                <wp:inline distT="0" distB="0" distL="0" distR="0" wp14:anchorId="46EA68D2" wp14:editId="29C4097F">
                  <wp:extent cx="820419"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0419" cy="6350"/>
                            <a:chOff x="0" y="0"/>
                            <a:chExt cx="820419" cy="6350"/>
                          </a:xfrm>
                        </wpg:grpSpPr>
                        <wps:wsp>
                          <wps:cNvPr id="23" name="Graphic 23"/>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wpg:wgp>
                    </a:graphicData>
                  </a:graphic>
                </wp:inline>
              </w:drawing>
            </mc:Choice>
            <mc:Fallback>
              <w:pict>
                <v:group w14:anchorId="44AC1E45" id="Group 22" o:spid="_x0000_s1026" style="width:64.6pt;height:.5pt;mso-position-horizontal-relative:char;mso-position-vertical-relative:line" coordsize="8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">
                  <v:shape id="Graphic 23" o:spid="_x0000_s1027" style="position:absolute;width:8204;height:63;visibility:visible;mso-wrap-style:square;v-text-anchor:top" coordsize="82041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" path="m819912,l,,,6095r819912,l819912,xe" fillcolor="#d8d8d8" stroked="f">
                    <v:path arrowok="t"/>
                  </v:shape>
                  <w10:anchorlock/>
                </v:group>
              </w:pict>
            </mc:Fallback>
          </mc:AlternateContent>
        </w:r>
      </w:del>
    </w:p>
    <w:p w14:paraId="11F9013C" w14:textId="059455C6" w:rsidR="00E865D1" w:rsidRDefault="00E865D1" w:rsidP="00157F31">
      <w:pPr>
        <w:spacing w:after="0" w:line="240" w:lineRule="auto"/>
        <w:jc w:val="both"/>
        <w:rPr>
          <w:ins w:id="1113" w:author="Khia Griffis" w:date="2024-03-27T17:16:00Z"/>
          <w:rFonts w:ascii="Arial" w:hAnsi="Arial" w:cs="Arial"/>
          <w:sz w:val="20"/>
          <w:szCs w:val="20"/>
        </w:rPr>
      </w:pPr>
    </w:p>
    <w:p w14:paraId="18B1231B" w14:textId="77777777" w:rsidR="00E865D1" w:rsidRPr="003C2496" w:rsidRDefault="00E865D1" w:rsidP="003C2496">
      <w:pPr>
        <w:spacing w:after="0" w:line="240" w:lineRule="auto"/>
        <w:jc w:val="both"/>
        <w:rPr>
          <w:rFonts w:ascii="Arial" w:hAnsi="Arial"/>
          <w:b/>
          <w:sz w:val="20"/>
        </w:rPr>
      </w:pPr>
      <w:ins w:id="1114" w:author="Khia Griffis" w:date="2024-03-27T17:16:00Z">
        <w:r w:rsidRPr="00E865D1">
          <w:rPr>
            <w:rFonts w:ascii="Arial" w:hAnsi="Arial" w:cs="Arial"/>
            <w:b/>
            <w:sz w:val="20"/>
            <w:szCs w:val="20"/>
          </w:rPr>
          <w:t xml:space="preserve">V. </w:t>
        </w:r>
      </w:ins>
      <w:r w:rsidRPr="003C2496">
        <w:rPr>
          <w:rFonts w:ascii="Arial" w:hAnsi="Arial"/>
          <w:b/>
          <w:sz w:val="20"/>
        </w:rPr>
        <w:t>Grant Renewals</w:t>
      </w:r>
      <w:ins w:id="1115" w:author="Khia Griffis" w:date="2024-03-27T17:16:00Z">
        <w:r w:rsidRPr="00E865D1">
          <w:rPr>
            <w:rFonts w:ascii="Arial" w:hAnsi="Arial" w:cs="Arial"/>
            <w:b/>
            <w:sz w:val="20"/>
            <w:szCs w:val="20"/>
          </w:rPr>
          <w:t xml:space="preserve"> </w:t>
        </w:r>
      </w:ins>
    </w:p>
    <w:p w14:paraId="3366E065" w14:textId="77777777" w:rsidR="00157F31" w:rsidRPr="003C2496" w:rsidRDefault="00157F31" w:rsidP="003C2496">
      <w:pPr>
        <w:spacing w:after="0" w:line="240" w:lineRule="auto"/>
        <w:ind w:firstLine="720"/>
        <w:jc w:val="both"/>
        <w:rPr>
          <w:rFonts w:ascii="Arial" w:hAnsi="Arial"/>
          <w:sz w:val="20"/>
        </w:rPr>
      </w:pPr>
    </w:p>
    <w:p w14:paraId="5E9C8126" w14:textId="7A69682F"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 xml:space="preserve">Grants will ordinarily be awarded for a one-year </w:t>
      </w:r>
      <w:r w:rsidR="00C81B99" w:rsidRPr="003C2496">
        <w:rPr>
          <w:rFonts w:ascii="Arial" w:hAnsi="Arial"/>
          <w:sz w:val="20"/>
        </w:rPr>
        <w:t>period</w:t>
      </w:r>
      <w:del w:id="1116" w:author="Khia Griffis" w:date="2024-03-27T17:16:00Z">
        <w:r w:rsidR="00227636">
          <w:delText>,</w:delText>
        </w:r>
      </w:del>
      <w:r w:rsidR="00C81B99" w:rsidRPr="003C2496">
        <w:rPr>
          <w:rFonts w:ascii="Arial" w:hAnsi="Arial"/>
          <w:sz w:val="20"/>
        </w:rPr>
        <w:t xml:space="preserve"> but</w:t>
      </w:r>
      <w:r w:rsidRPr="003C2496">
        <w:rPr>
          <w:rFonts w:ascii="Arial" w:hAnsi="Arial"/>
          <w:sz w:val="20"/>
        </w:rPr>
        <w:t xml:space="preserve"> may be for a shorter or longer period. A Scholarship or Student Aid Grant or an Award or Prize to Achieve a Specific Objective may be renewable for a period appropriate to the purposes of the Fund under which the award is established. Otherwise, the Foundation may consider renewing a grant on a case-by-case basis according to the status of the grantee’s project and the purposes of the grant.</w:t>
      </w:r>
      <w:ins w:id="1117" w:author="Khia Griffis" w:date="2024-03-27T17:16:00Z">
        <w:r w:rsidRPr="00E865D1">
          <w:rPr>
            <w:rFonts w:ascii="Arial" w:hAnsi="Arial" w:cs="Arial"/>
            <w:sz w:val="20"/>
            <w:szCs w:val="20"/>
          </w:rPr>
          <w:t xml:space="preserve"> </w:t>
        </w:r>
      </w:ins>
    </w:p>
    <w:p w14:paraId="35136D71" w14:textId="77777777" w:rsidR="00E865D1" w:rsidRPr="00E865D1" w:rsidRDefault="00E865D1" w:rsidP="00CE42EC">
      <w:pPr>
        <w:spacing w:after="0" w:line="240" w:lineRule="auto"/>
        <w:rPr>
          <w:ins w:id="1118" w:author="Khia Griffis" w:date="2024-03-27T17:16:00Z"/>
          <w:rFonts w:ascii="Arial" w:hAnsi="Arial" w:cs="Arial"/>
          <w:sz w:val="20"/>
          <w:szCs w:val="20"/>
        </w:rPr>
      </w:pPr>
    </w:p>
    <w:p w14:paraId="455A4B56" w14:textId="77777777" w:rsidR="00E865D1" w:rsidRPr="003C2496" w:rsidRDefault="00E865D1" w:rsidP="003C2496">
      <w:pPr>
        <w:spacing w:after="0" w:line="240" w:lineRule="auto"/>
        <w:rPr>
          <w:rFonts w:ascii="Arial" w:hAnsi="Arial"/>
          <w:b/>
          <w:sz w:val="20"/>
        </w:rPr>
      </w:pPr>
      <w:ins w:id="1119" w:author="Khia Griffis" w:date="2024-03-27T17:16:00Z">
        <w:r w:rsidRPr="00E865D1">
          <w:rPr>
            <w:rFonts w:ascii="Arial" w:hAnsi="Arial" w:cs="Arial"/>
            <w:b/>
            <w:sz w:val="20"/>
            <w:szCs w:val="20"/>
          </w:rPr>
          <w:t xml:space="preserve">VI. </w:t>
        </w:r>
      </w:ins>
      <w:r w:rsidRPr="003C2496">
        <w:rPr>
          <w:rFonts w:ascii="Arial" w:hAnsi="Arial"/>
          <w:b/>
          <w:sz w:val="20"/>
        </w:rPr>
        <w:t>Supervision of Scholarship Grants</w:t>
      </w:r>
      <w:ins w:id="1120" w:author="Khia Griffis" w:date="2024-03-27T17:16:00Z">
        <w:r w:rsidRPr="00E865D1">
          <w:rPr>
            <w:rFonts w:ascii="Arial" w:hAnsi="Arial" w:cs="Arial"/>
            <w:b/>
            <w:sz w:val="20"/>
            <w:szCs w:val="20"/>
          </w:rPr>
          <w:t xml:space="preserve"> </w:t>
        </w:r>
      </w:ins>
    </w:p>
    <w:p w14:paraId="14C97165" w14:textId="77777777" w:rsidR="00157F31" w:rsidRPr="003C2496" w:rsidRDefault="00157F31" w:rsidP="003C2496">
      <w:pPr>
        <w:spacing w:after="0" w:line="240" w:lineRule="auto"/>
        <w:ind w:firstLine="720"/>
        <w:rPr>
          <w:rFonts w:ascii="Arial" w:hAnsi="Arial"/>
          <w:b/>
          <w:sz w:val="20"/>
        </w:rPr>
      </w:pPr>
    </w:p>
    <w:p w14:paraId="3409006E" w14:textId="1E0A8628" w:rsidR="00E865D1" w:rsidRPr="00E865D1" w:rsidRDefault="00E865D1" w:rsidP="00CE42EC">
      <w:pPr>
        <w:spacing w:after="0" w:line="240" w:lineRule="auto"/>
        <w:ind w:firstLine="720"/>
        <w:rPr>
          <w:ins w:id="1121" w:author="Khia Griffis" w:date="2024-03-27T17:16:00Z"/>
          <w:rFonts w:ascii="Arial" w:hAnsi="Arial" w:cs="Arial"/>
          <w:b/>
          <w:sz w:val="20"/>
          <w:szCs w:val="20"/>
        </w:rPr>
      </w:pPr>
      <w:ins w:id="1122" w:author="Khia Griffis" w:date="2024-03-27T17:16:00Z">
        <w:r w:rsidRPr="00E865D1">
          <w:rPr>
            <w:rFonts w:ascii="Arial" w:hAnsi="Arial" w:cs="Arial"/>
            <w:b/>
            <w:sz w:val="20"/>
            <w:szCs w:val="20"/>
          </w:rPr>
          <w:t xml:space="preserve">A. </w:t>
        </w:r>
      </w:ins>
      <w:r w:rsidRPr="003C2496">
        <w:rPr>
          <w:rFonts w:ascii="Arial" w:hAnsi="Arial"/>
          <w:b/>
          <w:sz w:val="20"/>
        </w:rPr>
        <w:t xml:space="preserve">General </w:t>
      </w:r>
      <w:r w:rsidRPr="003C2496">
        <w:rPr>
          <w:b/>
          <w:sz w:val="20"/>
        </w:rPr>
        <w:t>Procedures</w:t>
      </w:r>
      <w:ins w:id="1123" w:author="Khia Griffis" w:date="2024-03-27T17:16:00Z">
        <w:r w:rsidRPr="00E865D1">
          <w:rPr>
            <w:b/>
            <w:sz w:val="20"/>
            <w:szCs w:val="20"/>
          </w:rPr>
          <w:t xml:space="preserve"> </w:t>
        </w:r>
      </w:ins>
    </w:p>
    <w:p w14:paraId="0C4D3766" w14:textId="77777777" w:rsidR="00157F31" w:rsidRPr="003C2496" w:rsidRDefault="00157F31" w:rsidP="003C2496">
      <w:pPr>
        <w:spacing w:after="0" w:line="240" w:lineRule="auto"/>
        <w:ind w:firstLine="720"/>
        <w:rPr>
          <w:rFonts w:ascii="Arial" w:hAnsi="Arial"/>
          <w:sz w:val="20"/>
        </w:rPr>
      </w:pPr>
    </w:p>
    <w:p w14:paraId="58623BCC" w14:textId="7357094D"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Unless otherwise provided in the fund agreement establishing a Scholarship Grant, each Scholarship Grant shall be paid by the Foundation directly to the educational institution for the use of the scholarship recipient. Each educational institution must be described in IRC§ 170(b)(1)(A)(ii) and must agree in writing to use the grant funds to defray the scholarship recipient's expenses or to pay the funds (or a portion thereof) to the recipient only if the recipient is enrolled at such educational institution and his or her standing at such educational institution is consistent with the purposes and conditions of the grant.</w:t>
      </w:r>
      <w:ins w:id="1124" w:author="Khia Griffis" w:date="2024-03-27T17:16:00Z">
        <w:r w:rsidRPr="00E865D1">
          <w:rPr>
            <w:rFonts w:ascii="Arial" w:hAnsi="Arial" w:cs="Arial"/>
            <w:sz w:val="20"/>
            <w:szCs w:val="20"/>
          </w:rPr>
          <w:t xml:space="preserve"> </w:t>
        </w:r>
      </w:ins>
    </w:p>
    <w:p w14:paraId="4B9CF805" w14:textId="77777777" w:rsidR="00E865D1" w:rsidRPr="003C2496" w:rsidRDefault="00E865D1" w:rsidP="003C2496">
      <w:pPr>
        <w:spacing w:after="0" w:line="240" w:lineRule="auto"/>
        <w:jc w:val="both"/>
        <w:rPr>
          <w:rFonts w:ascii="Arial" w:hAnsi="Arial"/>
          <w:sz w:val="20"/>
        </w:rPr>
      </w:pPr>
    </w:p>
    <w:p w14:paraId="5FE3BBC5" w14:textId="11B545CC" w:rsidR="00E865D1" w:rsidRPr="003C2496" w:rsidRDefault="00E865D1" w:rsidP="003C2496">
      <w:pPr>
        <w:spacing w:after="0" w:line="240" w:lineRule="auto"/>
        <w:jc w:val="both"/>
        <w:rPr>
          <w:rFonts w:ascii="Arial" w:hAnsi="Arial"/>
          <w:sz w:val="20"/>
        </w:rPr>
      </w:pPr>
      <w:r w:rsidRPr="003C2496">
        <w:rPr>
          <w:rFonts w:ascii="Arial" w:hAnsi="Arial"/>
          <w:sz w:val="20"/>
        </w:rPr>
        <w:t>Unless otherwise provided in the fund agreement establishing a Scholarship Grant, a condition of each Scholarship Grant is that it will be used only for qualified tuition and related expenses within the meaning of IRC § 117(b)(2), and for room and board. Accordingly, a Scholarship Grant can be used only for: (1) tuition and fees required for the enrollment or attendance of the student at a qualifying institution; (2) fees, books, supplies, and equipment required for courses of instruction at such an educational institution; and (3) room and board. An additional condition is that no part of the Scholarship Grant shall be used as payment for teaching, research, or other services by the scholarship recipient required as a condition for receiving the scholarship.</w:t>
      </w:r>
      <w:ins w:id="1125" w:author="Khia Griffis" w:date="2024-03-27T17:16:00Z">
        <w:r w:rsidRPr="00E865D1">
          <w:rPr>
            <w:rFonts w:ascii="Arial" w:hAnsi="Arial" w:cs="Arial"/>
            <w:sz w:val="20"/>
            <w:szCs w:val="20"/>
          </w:rPr>
          <w:t xml:space="preserve"> </w:t>
        </w:r>
      </w:ins>
    </w:p>
    <w:p w14:paraId="72437035" w14:textId="77777777" w:rsidR="00450F15" w:rsidRPr="003C2496" w:rsidRDefault="00450F15" w:rsidP="003C2496">
      <w:pPr>
        <w:spacing w:after="0" w:line="240" w:lineRule="auto"/>
        <w:jc w:val="both"/>
        <w:rPr>
          <w:rFonts w:ascii="Arial" w:hAnsi="Arial"/>
          <w:sz w:val="20"/>
        </w:rPr>
      </w:pPr>
    </w:p>
    <w:p w14:paraId="353DE905" w14:textId="77777777" w:rsidR="00E865D1" w:rsidRPr="00E865D1" w:rsidRDefault="00E865D1" w:rsidP="00157F31">
      <w:pPr>
        <w:spacing w:after="0" w:line="240" w:lineRule="auto"/>
        <w:jc w:val="both"/>
        <w:rPr>
          <w:ins w:id="1126" w:author="Khia Griffis" w:date="2024-03-27T17:16:00Z"/>
          <w:rFonts w:ascii="Arial" w:hAnsi="Arial" w:cs="Arial"/>
          <w:b/>
          <w:sz w:val="20"/>
          <w:szCs w:val="20"/>
        </w:rPr>
      </w:pPr>
      <w:ins w:id="1127" w:author="Khia Griffis" w:date="2024-03-27T17:16:00Z">
        <w:r w:rsidRPr="00E865D1">
          <w:rPr>
            <w:rFonts w:ascii="Arial" w:hAnsi="Arial" w:cs="Arial"/>
            <w:sz w:val="20"/>
            <w:szCs w:val="20"/>
          </w:rPr>
          <w:t xml:space="preserve"> </w:t>
        </w:r>
        <w:r w:rsidRPr="00E865D1">
          <w:rPr>
            <w:rFonts w:ascii="Arial" w:hAnsi="Arial" w:cs="Arial"/>
            <w:sz w:val="20"/>
            <w:szCs w:val="20"/>
          </w:rPr>
          <w:tab/>
        </w:r>
        <w:r w:rsidRPr="00E865D1">
          <w:rPr>
            <w:rFonts w:ascii="Arial" w:hAnsi="Arial" w:cs="Arial"/>
            <w:b/>
            <w:sz w:val="20"/>
            <w:szCs w:val="20"/>
          </w:rPr>
          <w:t xml:space="preserve">B. </w:t>
        </w:r>
      </w:ins>
      <w:r w:rsidRPr="003C2496">
        <w:rPr>
          <w:rFonts w:ascii="Arial" w:hAnsi="Arial"/>
          <w:b/>
          <w:sz w:val="20"/>
        </w:rPr>
        <w:t>Special</w:t>
      </w:r>
      <w:r w:rsidRPr="003C2496">
        <w:rPr>
          <w:b/>
          <w:sz w:val="20"/>
        </w:rPr>
        <w:t xml:space="preserve"> </w:t>
      </w:r>
      <w:r w:rsidRPr="003C2496">
        <w:rPr>
          <w:rFonts w:ascii="Arial" w:hAnsi="Arial"/>
          <w:b/>
          <w:sz w:val="20"/>
        </w:rPr>
        <w:t>Procedures</w:t>
      </w:r>
      <w:ins w:id="1128" w:author="Khia Griffis" w:date="2024-03-27T17:16:00Z">
        <w:r w:rsidRPr="00E865D1">
          <w:rPr>
            <w:b/>
            <w:sz w:val="20"/>
            <w:szCs w:val="20"/>
          </w:rPr>
          <w:t xml:space="preserve"> </w:t>
        </w:r>
      </w:ins>
    </w:p>
    <w:p w14:paraId="746A2ECA" w14:textId="77777777" w:rsidR="00157F31" w:rsidRPr="003C2496" w:rsidRDefault="00157F31" w:rsidP="003C2496">
      <w:pPr>
        <w:spacing w:after="0" w:line="240" w:lineRule="auto"/>
        <w:ind w:firstLine="720"/>
        <w:jc w:val="both"/>
        <w:rPr>
          <w:rFonts w:ascii="Arial" w:hAnsi="Arial"/>
          <w:sz w:val="20"/>
        </w:rPr>
      </w:pPr>
    </w:p>
    <w:p w14:paraId="23213F42" w14:textId="7728D46C"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If for any reason, a Scholarship Grant is paid to a person other than the educational institution attended by the scholarship recipient or if the Scholarship Grant is used for expenses other than qualified tuition and related expenses within the meaning of IRC § 117(b)(2) or for room and board, the Foundation must receive a report on the progress of each recipient of such a Scholarship Grant at least once each year. This report must include a summary of the use of the funds awarded, and the grantee's courses taken (if any) and grades received (if any) in each academic period. This report must be verified by the educational institution. A final report is also required.</w:t>
      </w:r>
      <w:ins w:id="1129" w:author="Khia Griffis" w:date="2024-03-27T17:16:00Z">
        <w:r w:rsidRPr="00E865D1">
          <w:rPr>
            <w:rFonts w:ascii="Arial" w:hAnsi="Arial" w:cs="Arial"/>
            <w:sz w:val="20"/>
            <w:szCs w:val="20"/>
          </w:rPr>
          <w:t xml:space="preserve"> </w:t>
        </w:r>
      </w:ins>
    </w:p>
    <w:p w14:paraId="4D8483AB" w14:textId="77777777" w:rsidR="00E865D1" w:rsidRPr="003C2496" w:rsidRDefault="00E865D1" w:rsidP="003C2496">
      <w:pPr>
        <w:spacing w:after="0" w:line="240" w:lineRule="auto"/>
        <w:jc w:val="both"/>
        <w:rPr>
          <w:rFonts w:ascii="Arial" w:hAnsi="Arial"/>
          <w:sz w:val="20"/>
        </w:rPr>
      </w:pPr>
    </w:p>
    <w:p w14:paraId="6FBC15E7" w14:textId="77777777"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Where the reports submitted or other information (including the failure to submit reports) indicate that all or any part of a scholarship grant is not being used in furtherance of the purposes of such grant, the Foundation is under a duty to investigate. While conducting its investigation, the Foundation shall withhold further payments to the extent possible until any delinquent reports required under the foregoing provisions of these procedures have been submitted.</w:t>
      </w:r>
      <w:ins w:id="1130" w:author="Khia Griffis" w:date="2024-03-27T17:16:00Z">
        <w:r w:rsidRPr="00E865D1">
          <w:rPr>
            <w:rFonts w:ascii="Arial" w:hAnsi="Arial" w:cs="Arial"/>
            <w:sz w:val="20"/>
            <w:szCs w:val="20"/>
          </w:rPr>
          <w:t xml:space="preserve"> </w:t>
        </w:r>
      </w:ins>
    </w:p>
    <w:p w14:paraId="1DA13682" w14:textId="77777777" w:rsidR="00E865D1" w:rsidRPr="00E865D1" w:rsidRDefault="00E865D1" w:rsidP="00157F31">
      <w:pPr>
        <w:spacing w:after="0" w:line="240" w:lineRule="auto"/>
        <w:jc w:val="both"/>
        <w:rPr>
          <w:ins w:id="1131" w:author="Khia Griffis" w:date="2024-03-27T17:16:00Z"/>
          <w:rFonts w:ascii="Arial" w:hAnsi="Arial" w:cs="Arial"/>
          <w:sz w:val="20"/>
          <w:szCs w:val="20"/>
        </w:rPr>
      </w:pPr>
    </w:p>
    <w:p w14:paraId="38CECF9B" w14:textId="77777777" w:rsidR="00470759" w:rsidRDefault="00E865D1">
      <w:pPr>
        <w:pStyle w:val="BodyText"/>
        <w:spacing w:before="229"/>
        <w:ind w:left="2099" w:right="118" w:firstLine="360"/>
        <w:rPr>
          <w:del w:id="1132" w:author="Khia Griffis" w:date="2024-03-27T17:16:00Z"/>
        </w:rPr>
      </w:pPr>
      <w:r w:rsidRPr="003C2496">
        <w:rPr>
          <w:rFonts w:ascii="Arial" w:hAnsi="Arial"/>
          <w:sz w:val="20"/>
        </w:rPr>
        <w:t>If the Foundation learns that all or any part of a grant is not being used in furtherance of the purposes of the grant, the Foundation shall take all reasonable</w:t>
      </w:r>
    </w:p>
    <w:p w14:paraId="70FF42F3" w14:textId="77777777" w:rsidR="00470759" w:rsidRDefault="00470759">
      <w:pPr>
        <w:jc w:val="both"/>
        <w:rPr>
          <w:del w:id="1133" w:author="Khia Griffis" w:date="2024-03-27T17:16:00Z"/>
        </w:rPr>
        <w:sectPr w:rsidR="00470759" w:rsidSect="004924A8">
          <w:pgSz w:w="12240" w:h="15840"/>
          <w:pgMar w:top="1360" w:right="1320" w:bottom="1160" w:left="1320" w:header="0" w:footer="969" w:gutter="0"/>
          <w:cols w:space="720"/>
        </w:sectPr>
      </w:pPr>
    </w:p>
    <w:p w14:paraId="4CB4C8CE" w14:textId="295BAC55" w:rsidR="00E865D1" w:rsidRPr="00E865D1" w:rsidRDefault="00227636" w:rsidP="00157F31">
      <w:pPr>
        <w:spacing w:after="0" w:line="240" w:lineRule="auto"/>
        <w:ind w:firstLine="720"/>
        <w:jc w:val="both"/>
        <w:rPr>
          <w:ins w:id="1134" w:author="Khia Griffis" w:date="2024-03-27T17:16:00Z"/>
          <w:rFonts w:ascii="Arial" w:hAnsi="Arial" w:cs="Arial"/>
          <w:sz w:val="20"/>
          <w:szCs w:val="20"/>
        </w:rPr>
      </w:pPr>
      <w:del w:id="1135" w:author="Khia Griffis" w:date="2024-03-27T17:16:00Z">
        <w:r>
          <w:rPr>
            <w:noProof/>
          </w:rPr>
          <mc:AlternateContent>
            <mc:Choice Requires="wps">
              <w:drawing>
                <wp:anchor distT="0" distB="0" distL="0" distR="0" simplePos="0" relativeHeight="251686912" behindDoc="0" locked="0" layoutInCell="1" allowOverlap="1" wp14:anchorId="39BD4DFC" wp14:editId="2E6583BB">
                  <wp:simplePos x="0" y="0"/>
                  <wp:positionH relativeFrom="page">
                    <wp:posOffset>0</wp:posOffset>
                  </wp:positionH>
                  <wp:positionV relativeFrom="page">
                    <wp:posOffset>1546098</wp:posOffset>
                  </wp:positionV>
                  <wp:extent cx="820419"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6350"/>
                          </a:xfrm>
                          <a:custGeom>
                            <a:avLst/>
                            <a:gdLst/>
                            <a:ahLst/>
                            <a:cxnLst/>
                            <a:rect l="l" t="t" r="r" b="b"/>
                            <a:pathLst>
                              <a:path w="820419" h="6350">
                                <a:moveTo>
                                  <a:pt x="819912" y="0"/>
                                </a:moveTo>
                                <a:lnTo>
                                  <a:pt x="0" y="0"/>
                                </a:lnTo>
                                <a:lnTo>
                                  <a:pt x="0" y="6095"/>
                                </a:lnTo>
                                <a:lnTo>
                                  <a:pt x="819912" y="6095"/>
                                </a:lnTo>
                                <a:lnTo>
                                  <a:pt x="819912" y="0"/>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1C91C79B" id="Graphic 24" o:spid="_x0000_s1026" style="position:absolute;margin-left:0;margin-top:121.75pt;width:64.6pt;height:.5pt;z-index:15736832;visibility:visible;mso-wrap-style:square;mso-wrap-distance-left:0;mso-wrap-distance-top:0;mso-wrap-distance-right:0;mso-wrap-distance-bottom:0;mso-position-horizontal:absolute;mso-position-horizontal-relative:page;mso-position-vertical:absolute;mso-position-vertical-relative:page;v-text-anchor:top" coordsize="82041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" path="m819912,l,,,6095r819912,l819912,xe" fillcolor="#d8d8d8" stroked="f">
                  <v:path arrowok="t"/>
                  <w10:wrap anchorx="page" anchory="page"/>
                </v:shape>
              </w:pict>
            </mc:Fallback>
          </mc:AlternateContent>
        </w:r>
      </w:del>
      <w:ins w:id="1136" w:author="Khia Griffis" w:date="2024-03-27T17:16:00Z">
        <w:r w:rsidR="00E865D1" w:rsidRPr="00E865D1">
          <w:rPr>
            <w:rFonts w:ascii="Arial" w:hAnsi="Arial" w:cs="Arial"/>
            <w:sz w:val="20"/>
            <w:szCs w:val="20"/>
          </w:rPr>
          <w:t xml:space="preserve"> </w:t>
        </w:r>
      </w:ins>
      <w:r w:rsidR="00E865D1" w:rsidRPr="003C2496">
        <w:rPr>
          <w:rFonts w:ascii="Arial" w:hAnsi="Arial"/>
          <w:sz w:val="20"/>
        </w:rPr>
        <w:t xml:space="preserve">and appropriate steps to recover the grant funds and/or </w:t>
      </w:r>
      <w:r w:rsidR="00E865D1" w:rsidRPr="003C2496">
        <w:rPr>
          <w:sz w:val="20"/>
        </w:rPr>
        <w:t>ensure restoration of the diverted funds to the purposes of the grant. If such a diversion occurs and the grantee has not previously diverted grant funds to any use not in furtherance of the purposes of the grant, the Foundation shall withhold any further payments to the grantee until it</w:t>
      </w:r>
      <w:r w:rsidR="00E865D1" w:rsidRPr="003C2496">
        <w:rPr>
          <w:rFonts w:ascii="Arial" w:eastAsia="Arial" w:hAnsi="Arial" w:cs="Arial"/>
          <w:sz w:val="20"/>
        </w:rPr>
        <w:t xml:space="preserve"> </w:t>
      </w:r>
      <w:r w:rsidR="00E865D1" w:rsidRPr="003C2496">
        <w:rPr>
          <w:rFonts w:ascii="Arial" w:hAnsi="Arial"/>
          <w:sz w:val="20"/>
        </w:rPr>
        <w:t>has</w:t>
      </w:r>
      <w:r w:rsidR="00E865D1" w:rsidRPr="003C2496">
        <w:rPr>
          <w:sz w:val="20"/>
        </w:rPr>
        <w:t xml:space="preserve"> </w:t>
      </w:r>
      <w:r w:rsidR="00E865D1" w:rsidRPr="003C2496">
        <w:rPr>
          <w:rFonts w:ascii="Arial" w:hAnsi="Arial"/>
          <w:sz w:val="20"/>
        </w:rPr>
        <w:t xml:space="preserve">received the grantee's assurance </w:t>
      </w:r>
      <w:del w:id="1137" w:author="Khia Griffis" w:date="2024-03-27T17:16:00Z">
        <w:r>
          <w:delText xml:space="preserve">that </w:delText>
        </w:r>
      </w:del>
      <w:r w:rsidR="00E865D1" w:rsidRPr="003C2496">
        <w:rPr>
          <w:sz w:val="20"/>
        </w:rPr>
        <w:t>future</w:t>
      </w:r>
      <w:r w:rsidR="00E865D1" w:rsidRPr="003C2496">
        <w:rPr>
          <w:rFonts w:ascii="Arial" w:eastAsia="Arial" w:hAnsi="Arial" w:cs="Arial"/>
          <w:sz w:val="20"/>
        </w:rPr>
        <w:t xml:space="preserve"> </w:t>
      </w:r>
      <w:r w:rsidR="00E865D1" w:rsidRPr="003C2496">
        <w:rPr>
          <w:rFonts w:ascii="Arial" w:hAnsi="Arial"/>
          <w:sz w:val="20"/>
        </w:rPr>
        <w:t>diversions</w:t>
      </w:r>
      <w:r w:rsidR="00E865D1" w:rsidRPr="003C2496">
        <w:rPr>
          <w:sz w:val="20"/>
        </w:rPr>
        <w:t xml:space="preserve"> </w:t>
      </w:r>
      <w:r w:rsidR="00E865D1" w:rsidRPr="003C2496">
        <w:rPr>
          <w:rFonts w:ascii="Arial" w:hAnsi="Arial"/>
          <w:sz w:val="20"/>
        </w:rPr>
        <w:t>shall</w:t>
      </w:r>
      <w:r w:rsidR="00E865D1" w:rsidRPr="003C2496">
        <w:rPr>
          <w:sz w:val="20"/>
        </w:rPr>
        <w:t xml:space="preserve"> </w:t>
      </w:r>
      <w:r w:rsidR="00E865D1" w:rsidRPr="003C2496">
        <w:rPr>
          <w:rFonts w:ascii="Arial" w:hAnsi="Arial"/>
          <w:sz w:val="20"/>
        </w:rPr>
        <w:t>not occur and shall require the grantee to take extraordinary precautions to prevent future diversions from occurring.</w:t>
      </w:r>
      <w:ins w:id="1138" w:author="Khia Griffis" w:date="2024-03-27T17:16:00Z">
        <w:r w:rsidR="00E865D1" w:rsidRPr="00E865D1">
          <w:rPr>
            <w:sz w:val="20"/>
            <w:szCs w:val="20"/>
          </w:rPr>
          <w:t xml:space="preserve"> </w:t>
        </w:r>
      </w:ins>
    </w:p>
    <w:p w14:paraId="4E886DC9" w14:textId="77777777" w:rsidR="00E865D1" w:rsidRPr="003C2496" w:rsidRDefault="00E865D1" w:rsidP="003C2496">
      <w:pPr>
        <w:spacing w:after="0" w:line="240" w:lineRule="auto"/>
        <w:jc w:val="both"/>
        <w:rPr>
          <w:rFonts w:ascii="Arial" w:hAnsi="Arial"/>
          <w:sz w:val="20"/>
        </w:rPr>
      </w:pPr>
    </w:p>
    <w:p w14:paraId="62E8A7E3" w14:textId="1EFEE879"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Where a grantee has previously diverted funds received from the Foundation and the Foundation determines that any part of a grant has again been used for improper purposes, the Foundation shall take all reasonable and appropriate steps to recover the grant funds and/or ensure restoration of the diverted funds to the purposes of the grant. In such case, the Foundation shall withhold further payments until: (1) the diverted funds are in fact recovered or restored; (2) the Foundation has received the grantee's assurances that future diversions will not occur; and (3) the Foundation requires the grantee to take extraordinary precautions to prevent future diversions from occurring.</w:t>
      </w:r>
      <w:ins w:id="1139" w:author="Khia Griffis" w:date="2024-03-27T17:16:00Z">
        <w:r w:rsidRPr="00E865D1">
          <w:rPr>
            <w:rFonts w:ascii="Arial" w:hAnsi="Arial" w:cs="Arial"/>
            <w:sz w:val="20"/>
            <w:szCs w:val="20"/>
          </w:rPr>
          <w:t xml:space="preserve"> </w:t>
        </w:r>
      </w:ins>
    </w:p>
    <w:p w14:paraId="127D9093" w14:textId="77777777" w:rsidR="00E865D1" w:rsidRPr="003C2496" w:rsidRDefault="00E865D1" w:rsidP="003C2496">
      <w:pPr>
        <w:spacing w:after="0" w:line="240" w:lineRule="auto"/>
        <w:jc w:val="both"/>
        <w:rPr>
          <w:rFonts w:ascii="Arial" w:hAnsi="Arial"/>
          <w:sz w:val="20"/>
        </w:rPr>
      </w:pPr>
    </w:p>
    <w:p w14:paraId="76201A76" w14:textId="77777777"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The phrase "all reasonable and appropriate steps," as used above, shall include legal action where appropriate, but need not include legal action if such action would in all probability not result in the satisfaction of execution on a judgment.</w:t>
      </w:r>
      <w:ins w:id="1140" w:author="Khia Griffis" w:date="2024-03-27T17:16:00Z">
        <w:r w:rsidRPr="00E865D1">
          <w:rPr>
            <w:rFonts w:ascii="Arial" w:hAnsi="Arial" w:cs="Arial"/>
            <w:sz w:val="20"/>
            <w:szCs w:val="20"/>
          </w:rPr>
          <w:t xml:space="preserve"> </w:t>
        </w:r>
      </w:ins>
    </w:p>
    <w:p w14:paraId="48A41083" w14:textId="77777777" w:rsidR="002D741C" w:rsidRPr="003C2496" w:rsidRDefault="002D741C" w:rsidP="003C2496">
      <w:pPr>
        <w:spacing w:after="0" w:line="240" w:lineRule="auto"/>
        <w:ind w:firstLine="720"/>
        <w:rPr>
          <w:rFonts w:ascii="Arial" w:hAnsi="Arial"/>
          <w:sz w:val="20"/>
        </w:rPr>
      </w:pPr>
    </w:p>
    <w:p w14:paraId="591A3DF1" w14:textId="77777777" w:rsidR="00E865D1" w:rsidRPr="003C2496" w:rsidRDefault="00E865D1" w:rsidP="003C2496">
      <w:pPr>
        <w:spacing w:after="0" w:line="240" w:lineRule="auto"/>
        <w:rPr>
          <w:rFonts w:ascii="Arial" w:hAnsi="Arial"/>
          <w:b/>
          <w:sz w:val="20"/>
        </w:rPr>
      </w:pPr>
      <w:ins w:id="1141" w:author="Khia Griffis" w:date="2024-03-27T17:16:00Z">
        <w:r w:rsidRPr="00E865D1">
          <w:rPr>
            <w:rFonts w:ascii="Arial" w:hAnsi="Arial" w:cs="Arial"/>
            <w:b/>
            <w:sz w:val="20"/>
            <w:szCs w:val="20"/>
          </w:rPr>
          <w:t xml:space="preserve">VII. </w:t>
        </w:r>
      </w:ins>
      <w:r w:rsidRPr="003C2496">
        <w:rPr>
          <w:rFonts w:ascii="Arial" w:hAnsi="Arial"/>
          <w:b/>
          <w:sz w:val="20"/>
        </w:rPr>
        <w:t>Supervision of Individual Achievement Grants and Awards and Prizes to Achieve a Specific Objective</w:t>
      </w:r>
    </w:p>
    <w:p w14:paraId="5EC723E9" w14:textId="77777777" w:rsidR="00E865D1" w:rsidRPr="003C2496" w:rsidRDefault="00E865D1" w:rsidP="003C2496">
      <w:pPr>
        <w:spacing w:after="0" w:line="240" w:lineRule="auto"/>
        <w:rPr>
          <w:rFonts w:ascii="Arial" w:hAnsi="Arial"/>
          <w:sz w:val="20"/>
        </w:rPr>
      </w:pPr>
    </w:p>
    <w:p w14:paraId="18B987ED" w14:textId="77777777" w:rsidR="00E865D1" w:rsidRPr="00E865D1" w:rsidRDefault="00E865D1" w:rsidP="00CE42EC">
      <w:pPr>
        <w:spacing w:after="0" w:line="240" w:lineRule="auto"/>
        <w:ind w:firstLine="720"/>
        <w:rPr>
          <w:ins w:id="1142" w:author="Khia Griffis" w:date="2024-03-27T17:16:00Z"/>
          <w:rFonts w:ascii="Arial" w:eastAsia="Arial" w:hAnsi="Arial" w:cs="Arial"/>
          <w:sz w:val="20"/>
          <w:szCs w:val="20"/>
        </w:rPr>
      </w:pPr>
      <w:r w:rsidRPr="003C2496">
        <w:rPr>
          <w:rFonts w:ascii="Arial" w:hAnsi="Arial"/>
          <w:sz w:val="20"/>
        </w:rPr>
        <w:t xml:space="preserve">Individual Achievement Grants cannot require a particular use of the funds, and no report shall be required of the recipient. </w:t>
      </w:r>
    </w:p>
    <w:p w14:paraId="20A04041" w14:textId="77777777" w:rsidR="00E865D1" w:rsidRPr="00E865D1" w:rsidRDefault="00E865D1" w:rsidP="00CE42EC">
      <w:pPr>
        <w:spacing w:after="0" w:line="240" w:lineRule="auto"/>
        <w:rPr>
          <w:ins w:id="1143" w:author="Khia Griffis" w:date="2024-03-27T17:16:00Z"/>
          <w:rFonts w:ascii="Arial" w:hAnsi="Arial" w:cs="Arial"/>
          <w:sz w:val="20"/>
          <w:szCs w:val="20"/>
        </w:rPr>
      </w:pPr>
    </w:p>
    <w:p w14:paraId="3ECDB715" w14:textId="3CEF1232"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 xml:space="preserve">Recipients of Awards and Prizes to Achieve a Specific Objective or, if appropriate, the organization supervising the grantee’s work, will be required to provide a written report to the Foundation about their activities and use of funds at the end of the grant period. If the grant is for a term of longer than </w:t>
      </w:r>
      <w:proofErr w:type="gramStart"/>
      <w:r w:rsidRPr="003C2496">
        <w:rPr>
          <w:rFonts w:ascii="Arial" w:hAnsi="Arial"/>
          <w:sz w:val="20"/>
        </w:rPr>
        <w:t>one year</w:t>
      </w:r>
      <w:proofErr w:type="gramEnd"/>
      <w:r w:rsidRPr="003C2496">
        <w:rPr>
          <w:rFonts w:ascii="Arial" w:hAnsi="Arial"/>
          <w:sz w:val="20"/>
        </w:rPr>
        <w:t xml:space="preserve">, periodic written reports will be required at least annually. Any funds not expended for the purpose of the award must be returned to the Foundation for use in furtherance of its mission and the charitable purposes of the </w:t>
      </w:r>
      <w:del w:id="1144" w:author="Khia Griffis" w:date="2024-03-27T17:16:00Z">
        <w:r w:rsidR="00227636">
          <w:delText xml:space="preserve">particular </w:delText>
        </w:r>
      </w:del>
      <w:r w:rsidR="00C81B99" w:rsidRPr="003C2496">
        <w:rPr>
          <w:rFonts w:ascii="Arial" w:hAnsi="Arial"/>
          <w:sz w:val="20"/>
        </w:rPr>
        <w:t>Fund</w:t>
      </w:r>
      <w:r w:rsidRPr="003C2496">
        <w:rPr>
          <w:rFonts w:ascii="Arial" w:hAnsi="Arial"/>
          <w:sz w:val="20"/>
        </w:rPr>
        <w:t xml:space="preserve"> under which such award was made.</w:t>
      </w:r>
      <w:ins w:id="1145" w:author="Khia Griffis" w:date="2024-03-27T17:16:00Z">
        <w:r w:rsidRPr="00E865D1">
          <w:rPr>
            <w:rFonts w:ascii="Arial" w:hAnsi="Arial" w:cs="Arial"/>
            <w:sz w:val="20"/>
            <w:szCs w:val="20"/>
          </w:rPr>
          <w:t xml:space="preserve"> </w:t>
        </w:r>
      </w:ins>
    </w:p>
    <w:p w14:paraId="74F586AE" w14:textId="77777777" w:rsidR="00E865D1" w:rsidRPr="003C2496" w:rsidRDefault="00E865D1" w:rsidP="003C2496">
      <w:pPr>
        <w:spacing w:after="0" w:line="240" w:lineRule="auto"/>
        <w:rPr>
          <w:rFonts w:ascii="Arial" w:hAnsi="Arial"/>
          <w:sz w:val="20"/>
        </w:rPr>
      </w:pPr>
    </w:p>
    <w:p w14:paraId="0A3CAA30" w14:textId="77777777" w:rsidR="00E865D1" w:rsidRPr="003C2496" w:rsidRDefault="00E865D1" w:rsidP="003C2496">
      <w:pPr>
        <w:spacing w:after="0" w:line="240" w:lineRule="auto"/>
        <w:rPr>
          <w:rFonts w:ascii="Arial" w:hAnsi="Arial"/>
          <w:b/>
          <w:sz w:val="20"/>
        </w:rPr>
      </w:pPr>
      <w:ins w:id="1146" w:author="Khia Griffis" w:date="2024-03-27T17:16:00Z">
        <w:r w:rsidRPr="00E865D1">
          <w:rPr>
            <w:rFonts w:ascii="Arial" w:hAnsi="Arial" w:cs="Arial"/>
            <w:b/>
            <w:sz w:val="20"/>
            <w:szCs w:val="20"/>
          </w:rPr>
          <w:t xml:space="preserve">VIII. </w:t>
        </w:r>
      </w:ins>
      <w:r w:rsidRPr="003C2496">
        <w:rPr>
          <w:rFonts w:ascii="Arial" w:hAnsi="Arial"/>
          <w:b/>
          <w:sz w:val="20"/>
        </w:rPr>
        <w:t>Recordkeeping Requirements</w:t>
      </w:r>
    </w:p>
    <w:p w14:paraId="5459B958" w14:textId="77777777" w:rsidR="00E865D1" w:rsidRPr="003C2496" w:rsidRDefault="00E865D1" w:rsidP="003C2496">
      <w:pPr>
        <w:spacing w:after="0" w:line="240" w:lineRule="auto"/>
        <w:rPr>
          <w:rFonts w:ascii="Arial" w:hAnsi="Arial"/>
          <w:sz w:val="20"/>
        </w:rPr>
      </w:pPr>
    </w:p>
    <w:p w14:paraId="112850DE" w14:textId="77777777" w:rsidR="00E865D1" w:rsidRPr="003C2496" w:rsidRDefault="00E865D1" w:rsidP="003C2496">
      <w:pPr>
        <w:spacing w:after="0" w:line="240" w:lineRule="auto"/>
        <w:ind w:firstLine="720"/>
        <w:jc w:val="both"/>
        <w:rPr>
          <w:rFonts w:ascii="Arial" w:hAnsi="Arial"/>
          <w:sz w:val="20"/>
        </w:rPr>
      </w:pPr>
      <w:r w:rsidRPr="003C2496">
        <w:rPr>
          <w:rFonts w:ascii="Arial" w:hAnsi="Arial"/>
          <w:sz w:val="20"/>
        </w:rPr>
        <w:t>The Foundation shall retain the following records in connection with all Scholarship Grants, Individual Achievement Grants and Awards and Prizes to Achieve a Specific Objective: all information obtained by the Foundation to evaluate the qualifications of potential grantees; the identification of grantees (including any relationship of any grantee to the Foundation or to a director or officer of the Foundation); the purpose and amount of each grant; and any additional information the Foundation obtains in complying with its grants administration procedures. Information pertaining to unsuccessful applicants for awards shall be kept along with information on successful applicants.</w:t>
      </w:r>
      <w:ins w:id="1147" w:author="Khia Griffis" w:date="2024-03-27T17:16:00Z">
        <w:r w:rsidRPr="00E865D1">
          <w:rPr>
            <w:rFonts w:ascii="Arial" w:hAnsi="Arial" w:cs="Arial"/>
            <w:sz w:val="20"/>
            <w:szCs w:val="20"/>
          </w:rPr>
          <w:t xml:space="preserve"> </w:t>
        </w:r>
      </w:ins>
    </w:p>
    <w:p w14:paraId="52B31DB4" w14:textId="77777777" w:rsidR="00E865D1" w:rsidRPr="003C2496" w:rsidRDefault="00E865D1" w:rsidP="003C2496">
      <w:pPr>
        <w:spacing w:after="0" w:line="240" w:lineRule="auto"/>
        <w:jc w:val="both"/>
        <w:rPr>
          <w:rFonts w:ascii="Arial" w:hAnsi="Arial"/>
          <w:sz w:val="20"/>
        </w:rPr>
      </w:pPr>
    </w:p>
    <w:p w14:paraId="3C87600D" w14:textId="49733CB4" w:rsidR="00E865D1" w:rsidRPr="003C2496" w:rsidRDefault="009F12A9" w:rsidP="003C2496">
      <w:pPr>
        <w:spacing w:line="240" w:lineRule="auto"/>
        <w:ind w:firstLine="720"/>
        <w:jc w:val="both"/>
        <w:rPr>
          <w:rFonts w:ascii="Arial" w:hAnsi="Arial"/>
          <w:sz w:val="20"/>
        </w:rPr>
      </w:pPr>
      <w:ins w:id="1148" w:author="Khia Griffis" w:date="2024-03-27T17:16:00Z">
        <w:r>
          <w:rPr>
            <w:rFonts w:ascii="Arial" w:hAnsi="Arial" w:cs="Arial"/>
            <w:noProof/>
            <w:sz w:val="20"/>
            <w:szCs w:val="20"/>
          </w:rPr>
          <mc:AlternateContent>
            <mc:Choice Requires="wps">
              <w:drawing>
                <wp:anchor distT="0" distB="0" distL="114300" distR="114300" simplePos="0" relativeHeight="251658240" behindDoc="0" locked="0" layoutInCell="1" allowOverlap="1" wp14:anchorId="7FDD3FAE" wp14:editId="53ADB12F">
                  <wp:simplePos x="0" y="0"/>
                  <wp:positionH relativeFrom="column">
                    <wp:posOffset>1651635</wp:posOffset>
                  </wp:positionH>
                  <wp:positionV relativeFrom="paragraph">
                    <wp:posOffset>8458200</wp:posOffset>
                  </wp:positionV>
                  <wp:extent cx="4863465" cy="228600"/>
                  <wp:effectExtent l="3810" t="0" r="0"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70B28" w14:textId="77777777" w:rsidR="00163CAB" w:rsidRPr="000665F0" w:rsidRDefault="00163CAB" w:rsidP="00E865D1">
                              <w:pPr>
                                <w:jc w:val="right"/>
                                <w:rPr>
                                  <w:ins w:id="1149" w:author="Khia Griffis" w:date="2024-03-27T17:16:00Z"/>
                                  <w:sz w:val="18"/>
                                  <w:szCs w:val="18"/>
                                </w:rPr>
                              </w:pPr>
                              <w:ins w:id="1150" w:author="Khia Griffis" w:date="2024-03-27T17:16:00Z">
                                <w:r w:rsidRPr="000665F0">
                                  <w:rPr>
                                    <w:sz w:val="18"/>
                                    <w:szCs w:val="18"/>
                                  </w:rPr>
                                  <w:fldChar w:fldCharType="begin"/>
                                </w:r>
                                <w:r w:rsidRPr="000665F0">
                                  <w:rPr>
                                    <w:sz w:val="18"/>
                                    <w:szCs w:val="18"/>
                                  </w:rPr>
                                  <w:instrText xml:space="preserve"> FILENAME \p </w:instrText>
                                </w:r>
                                <w:r w:rsidRPr="000665F0">
                                  <w:rPr>
                                    <w:sz w:val="18"/>
                                    <w:szCs w:val="18"/>
                                  </w:rPr>
                                  <w:fldChar w:fldCharType="separate"/>
                                </w:r>
                                <w:r w:rsidRPr="000665F0">
                                  <w:rPr>
                                    <w:noProof/>
                                    <w:sz w:val="18"/>
                                    <w:szCs w:val="18"/>
                                  </w:rPr>
                                  <w:t>M:\Common Files\Grants\Procedures for Grants to Ind.doc</w:t>
                                </w:r>
                                <w:r w:rsidRPr="000665F0">
                                  <w:rPr>
                                    <w:sz w:val="18"/>
                                    <w:szCs w:val="18"/>
                                  </w:rPr>
                                  <w:fldChar w:fldCharType="end"/>
                                </w:r>
                                <w:r w:rsidRPr="000665F0">
                                  <w:rPr>
                                    <w:sz w:val="18"/>
                                    <w:szCs w:val="18"/>
                                  </w:rPr>
                                  <w:t xml:space="preserve">                   </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D3FAE" id="_x0000_t202" coordsize="21600,21600" o:spt="202" path="m,l,21600r21600,l21600,xe">
                  <v:stroke joinstyle="miter"/>
                  <v:path gradientshapeok="t" o:connecttype="rect"/>
                </v:shapetype>
                <v:shape id="Text Box 4" o:spid="_x0000_s1026" type="#_x0000_t202" style="position:absolute;left:0;text-align:left;margin-left:130.05pt;margin-top:666pt;width:382.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" filled="f" stroked="f">
                  <v:textbox>
                    <w:txbxContent>
                      <w:p w14:paraId="57E70B28" w14:textId="77777777" w:rsidR="00163CAB" w:rsidRPr="000665F0" w:rsidRDefault="00163CAB" w:rsidP="00E865D1">
                        <w:pPr>
                          <w:jc w:val="right"/>
                          <w:rPr>
                            <w:ins w:id="1151" w:author="Khia Griffis" w:date="2024-03-27T17:16:00Z"/>
                            <w:sz w:val="18"/>
                            <w:szCs w:val="18"/>
                          </w:rPr>
                        </w:pPr>
                        <w:ins w:id="1152" w:author="Khia Griffis" w:date="2024-03-27T17:16:00Z">
                          <w:r w:rsidRPr="000665F0">
                            <w:rPr>
                              <w:sz w:val="18"/>
                              <w:szCs w:val="18"/>
                            </w:rPr>
                            <w:fldChar w:fldCharType="begin"/>
                          </w:r>
                          <w:r w:rsidRPr="000665F0">
                            <w:rPr>
                              <w:sz w:val="18"/>
                              <w:szCs w:val="18"/>
                            </w:rPr>
                            <w:instrText xml:space="preserve"> FILENAME \p </w:instrText>
                          </w:r>
                          <w:r w:rsidRPr="000665F0">
                            <w:rPr>
                              <w:sz w:val="18"/>
                              <w:szCs w:val="18"/>
                            </w:rPr>
                            <w:fldChar w:fldCharType="separate"/>
                          </w:r>
                          <w:r w:rsidRPr="000665F0">
                            <w:rPr>
                              <w:noProof/>
                              <w:sz w:val="18"/>
                              <w:szCs w:val="18"/>
                            </w:rPr>
                            <w:t>M:\Common Files\Grants\Procedures for Grants to Ind.doc</w:t>
                          </w:r>
                          <w:r w:rsidRPr="000665F0">
                            <w:rPr>
                              <w:sz w:val="18"/>
                              <w:szCs w:val="18"/>
                            </w:rPr>
                            <w:fldChar w:fldCharType="end"/>
                          </w:r>
                          <w:r w:rsidRPr="000665F0">
                            <w:rPr>
                              <w:sz w:val="18"/>
                              <w:szCs w:val="18"/>
                            </w:rPr>
                            <w:t xml:space="preserve">                   </w:t>
                          </w:r>
                        </w:ins>
                      </w:p>
                    </w:txbxContent>
                  </v:textbox>
                </v:shape>
              </w:pict>
            </mc:Fallback>
          </mc:AlternateContent>
        </w:r>
      </w:ins>
      <w:r w:rsidR="00E865D1" w:rsidRPr="003C2496">
        <w:rPr>
          <w:rFonts w:ascii="Arial" w:hAnsi="Arial"/>
          <w:sz w:val="20"/>
        </w:rPr>
        <w:t>Records pertaining to any grant made pursuant to this policy shall be kept for no less than three years after the filing of the Foundation’s annual tax return for the period in which the last installment of such grant was paid.</w:t>
      </w:r>
      <w:ins w:id="1153" w:author="Khia Griffis" w:date="2024-03-27T17:16:00Z">
        <w:r w:rsidR="00E865D1" w:rsidRPr="00E865D1">
          <w:rPr>
            <w:rFonts w:ascii="Arial" w:hAnsi="Arial" w:cs="Arial"/>
            <w:sz w:val="20"/>
            <w:szCs w:val="20"/>
          </w:rPr>
          <w:t xml:space="preserve"> </w:t>
        </w:r>
      </w:ins>
    </w:p>
    <w:p w14:paraId="3A99CF6C" w14:textId="77777777" w:rsidR="00470759" w:rsidRDefault="00470759">
      <w:pPr>
        <w:pStyle w:val="BodyText"/>
        <w:spacing w:before="3"/>
        <w:rPr>
          <w:del w:id="1154" w:author="Khia Griffis" w:date="2024-03-27T17:16:00Z"/>
        </w:rPr>
      </w:pPr>
    </w:p>
    <w:p w14:paraId="307CAE83" w14:textId="2D73B074" w:rsidR="00E865D1" w:rsidRPr="003C2496" w:rsidRDefault="00E865D1" w:rsidP="003C2496">
      <w:pPr>
        <w:spacing w:after="0" w:line="240" w:lineRule="auto"/>
        <w:rPr>
          <w:rFonts w:ascii="Arial" w:eastAsia="Arial" w:hAnsi="Arial" w:cs="Arial"/>
          <w:b/>
          <w:i/>
          <w:sz w:val="20"/>
        </w:rPr>
      </w:pPr>
      <w:r w:rsidRPr="003C2496">
        <w:rPr>
          <w:rFonts w:ascii="Arial" w:hAnsi="Arial"/>
          <w:b/>
          <w:i/>
          <w:sz w:val="20"/>
        </w:rPr>
        <w:t xml:space="preserve">February 19, 2009, </w:t>
      </w:r>
      <w:del w:id="1155" w:author="Khia Griffis" w:date="2024-03-27T17:16:00Z">
        <w:r w:rsidR="00227636">
          <w:rPr>
            <w:b/>
            <w:i/>
            <w:sz w:val="20"/>
          </w:rPr>
          <w:delText>BOT</w:delText>
        </w:r>
      </w:del>
      <w:ins w:id="1156" w:author="Khia Griffis" w:date="2024-03-27T17:16:00Z">
        <w:r w:rsidRPr="008D07C8">
          <w:rPr>
            <w:rFonts w:ascii="Arial" w:hAnsi="Arial" w:cs="Arial"/>
            <w:b/>
            <w:i/>
            <w:sz w:val="20"/>
            <w:szCs w:val="20"/>
          </w:rPr>
          <w:t>Board of Trustees</w:t>
        </w:r>
      </w:ins>
      <w:r w:rsidRPr="003C2496">
        <w:rPr>
          <w:rFonts w:ascii="Arial" w:hAnsi="Arial"/>
          <w:b/>
          <w:i/>
          <w:sz w:val="20"/>
        </w:rPr>
        <w:t xml:space="preserve"> approved a motion to designate appointment of advisory committees of</w:t>
      </w:r>
      <w:r w:rsidRPr="003C2496">
        <w:rPr>
          <w:b/>
          <w:i/>
          <w:sz w:val="20"/>
        </w:rPr>
        <w:t xml:space="preserve"> </w:t>
      </w:r>
      <w:r w:rsidRPr="003C2496">
        <w:rPr>
          <w:rFonts w:ascii="Arial" w:hAnsi="Arial"/>
          <w:b/>
          <w:i/>
          <w:sz w:val="20"/>
        </w:rPr>
        <w:t xml:space="preserve">grants to individuals to </w:t>
      </w:r>
      <w:del w:id="1157" w:author="Khia Griffis" w:date="2024-03-27T17:16:00Z">
        <w:r w:rsidR="00227636">
          <w:rPr>
            <w:b/>
            <w:i/>
            <w:sz w:val="20"/>
          </w:rPr>
          <w:delText>staff</w:delText>
        </w:r>
      </w:del>
      <w:ins w:id="1158" w:author="Khia Griffis" w:date="2024-03-27T17:16:00Z">
        <w:r w:rsidR="00886E3A">
          <w:rPr>
            <w:rFonts w:ascii="Arial" w:hAnsi="Arial" w:cs="Arial"/>
            <w:b/>
            <w:i/>
            <w:sz w:val="20"/>
            <w:szCs w:val="20"/>
          </w:rPr>
          <w:t>Foundation S</w:t>
        </w:r>
        <w:r w:rsidRPr="008D07C8">
          <w:rPr>
            <w:rFonts w:ascii="Arial" w:hAnsi="Arial" w:cs="Arial"/>
            <w:b/>
            <w:i/>
            <w:sz w:val="20"/>
            <w:szCs w:val="20"/>
          </w:rPr>
          <w:t>taff</w:t>
        </w:r>
      </w:ins>
      <w:r w:rsidRPr="003C2496">
        <w:rPr>
          <w:rFonts w:ascii="Arial" w:hAnsi="Arial"/>
          <w:b/>
          <w:i/>
          <w:sz w:val="20"/>
        </w:rPr>
        <w:t>.</w:t>
      </w:r>
    </w:p>
    <w:sectPr w:rsidR="00E865D1" w:rsidRPr="003C2496" w:rsidSect="003C2496">
      <w:headerReference w:type="default" r:id="rId13"/>
      <w:footerReference w:type="default" r:id="rId14"/>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3474" w14:textId="77777777" w:rsidR="004924A8" w:rsidRDefault="004924A8" w:rsidP="005D4D25">
      <w:pPr>
        <w:spacing w:after="0" w:line="240" w:lineRule="auto"/>
      </w:pPr>
      <w:r>
        <w:separator/>
      </w:r>
    </w:p>
  </w:endnote>
  <w:endnote w:type="continuationSeparator" w:id="0">
    <w:p w14:paraId="2F79B60D" w14:textId="77777777" w:rsidR="004924A8" w:rsidRDefault="004924A8" w:rsidP="005D4D25">
      <w:pPr>
        <w:spacing w:after="0" w:line="240" w:lineRule="auto"/>
      </w:pPr>
      <w:r>
        <w:continuationSeparator/>
      </w:r>
    </w:p>
  </w:endnote>
  <w:endnote w:type="continuationNotice" w:id="1">
    <w:p w14:paraId="0D1D2EF9" w14:textId="77777777" w:rsidR="004924A8" w:rsidRDefault="004924A8" w:rsidP="005D4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8F53" w14:textId="64ED2ADF" w:rsidR="00470759" w:rsidRDefault="00227636">
    <w:pPr>
      <w:pStyle w:val="BodyText"/>
      <w:spacing w:line="14" w:lineRule="auto"/>
    </w:pPr>
    <w:del w:id="36" w:author="Khia Griffis" w:date="2024-03-27T17:16:00Z">
      <w:r>
        <w:rPr>
          <w:noProof/>
        </w:rPr>
        <mc:AlternateContent>
          <mc:Choice Requires="wps">
            <w:drawing>
              <wp:anchor distT="0" distB="0" distL="0" distR="0" simplePos="0" relativeHeight="251663872" behindDoc="1" locked="0" layoutInCell="1" allowOverlap="1" wp14:anchorId="799287E6" wp14:editId="0574690F">
                <wp:simplePos x="0" y="0"/>
                <wp:positionH relativeFrom="page">
                  <wp:posOffset>901700</wp:posOffset>
                </wp:positionH>
                <wp:positionV relativeFrom="page">
                  <wp:posOffset>9303205</wp:posOffset>
                </wp:positionV>
                <wp:extent cx="2129155" cy="139065"/>
                <wp:effectExtent l="0" t="0" r="0" b="0"/>
                <wp:wrapNone/>
                <wp:docPr id="36183652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155" cy="139065"/>
                        </a:xfrm>
                        <a:prstGeom prst="rect">
                          <a:avLst/>
                        </a:prstGeom>
                      </wps:spPr>
                      <wps:txbx>
                        <w:txbxContent>
                          <w:p w14:paraId="775AA62F" w14:textId="77777777" w:rsidR="00470759" w:rsidRDefault="00227636">
                            <w:pPr>
                              <w:spacing w:before="14"/>
                              <w:ind w:left="20"/>
                              <w:rPr>
                                <w:del w:id="37" w:author="Khia Griffis" w:date="2024-03-27T17:16:00Z"/>
                                <w:b/>
                                <w:sz w:val="16"/>
                              </w:rPr>
                            </w:pPr>
                            <w:del w:id="38" w:author="Khia Griffis" w:date="2024-03-27T17:16:00Z">
                              <w:r>
                                <w:rPr>
                                  <w:b/>
                                  <w:spacing w:val="-2"/>
                                  <w:sz w:val="16"/>
                                </w:rPr>
                                <w:delText>Grantmaking</w:delText>
                              </w:r>
                              <w:r>
                                <w:rPr>
                                  <w:b/>
                                  <w:spacing w:val="8"/>
                                  <w:sz w:val="16"/>
                                </w:rPr>
                                <w:delText xml:space="preserve"> </w:delText>
                              </w:r>
                              <w:r>
                                <w:rPr>
                                  <w:b/>
                                  <w:spacing w:val="-2"/>
                                  <w:sz w:val="16"/>
                                </w:rPr>
                                <w:delText>Policies/Procedures,</w:delText>
                              </w:r>
                              <w:r>
                                <w:rPr>
                                  <w:b/>
                                  <w:spacing w:val="9"/>
                                  <w:sz w:val="16"/>
                                </w:rPr>
                                <w:delText xml:space="preserve"> </w:delText>
                              </w:r>
                              <w:r>
                                <w:rPr>
                                  <w:b/>
                                  <w:spacing w:val="-2"/>
                                  <w:sz w:val="16"/>
                                </w:rPr>
                                <w:delText>Page</w:delText>
                              </w:r>
                              <w:r>
                                <w:rPr>
                                  <w:b/>
                                  <w:spacing w:val="9"/>
                                  <w:sz w:val="16"/>
                                </w:rPr>
                                <w:delText xml:space="preserve"> </w:delText>
                              </w:r>
                              <w:r>
                                <w:rPr>
                                  <w:b/>
                                  <w:spacing w:val="-5"/>
                                  <w:sz w:val="16"/>
                                </w:rPr>
                                <w:fldChar w:fldCharType="begin"/>
                              </w:r>
                              <w:r>
                                <w:rPr>
                                  <w:b/>
                                  <w:spacing w:val="-5"/>
                                  <w:sz w:val="16"/>
                                </w:rPr>
                                <w:delInstrText xml:space="preserve"> PAGE </w:delInstrText>
                              </w:r>
                              <w:r>
                                <w:rPr>
                                  <w:b/>
                                  <w:spacing w:val="-5"/>
                                  <w:sz w:val="16"/>
                                </w:rPr>
                                <w:fldChar w:fldCharType="separate"/>
                              </w:r>
                              <w:r>
                                <w:rPr>
                                  <w:b/>
                                  <w:spacing w:val="-5"/>
                                  <w:sz w:val="16"/>
                                </w:rPr>
                                <w:delText>10</w:delText>
                              </w:r>
                              <w:r>
                                <w:rPr>
                                  <w:b/>
                                  <w:spacing w:val="-5"/>
                                  <w:sz w:val="16"/>
                                </w:rPr>
                                <w:fldChar w:fldCharType="end"/>
                              </w:r>
                            </w:del>
                          </w:p>
                        </w:txbxContent>
                      </wps:txbx>
                      <wps:bodyPr wrap="square" lIns="0" tIns="0" rIns="0" bIns="0" rtlCol="0">
                        <a:noAutofit/>
                      </wps:bodyPr>
                    </wps:wsp>
                  </a:graphicData>
                </a:graphic>
              </wp:anchor>
            </w:drawing>
          </mc:Choice>
          <mc:Fallback>
            <w:pict>
              <v:shapetype w14:anchorId="799287E6" id="_x0000_t202" coordsize="21600,21600" o:spt="202" path="m,l,21600r21600,l21600,xe">
                <v:stroke joinstyle="miter"/>
                <v:path gradientshapeok="t" o:connecttype="rect"/>
              </v:shapetype>
              <v:shape id="Textbox 1" o:spid="_x0000_s1027" type="#_x0000_t202" style="position:absolute;left:0;text-align:left;margin-left:71pt;margin-top:732.55pt;width:167.65pt;height:1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" filled="f" stroked="f">
                <v:textbox inset="0,0,0,0">
                  <w:txbxContent>
                    <w:p w14:paraId="775AA62F" w14:textId="77777777" w:rsidR="00470759" w:rsidRDefault="00227636">
                      <w:pPr>
                        <w:spacing w:before="14"/>
                        <w:ind w:left="20"/>
                        <w:rPr>
                          <w:del w:id="39" w:author="Khia Griffis" w:date="2024-03-27T17:16:00Z"/>
                          <w:b/>
                          <w:sz w:val="16"/>
                        </w:rPr>
                      </w:pPr>
                      <w:del w:id="40" w:author="Khia Griffis" w:date="2024-03-27T17:16:00Z">
                        <w:r>
                          <w:rPr>
                            <w:b/>
                            <w:spacing w:val="-2"/>
                            <w:sz w:val="16"/>
                          </w:rPr>
                          <w:delText>Grantmaking</w:delText>
                        </w:r>
                        <w:r>
                          <w:rPr>
                            <w:b/>
                            <w:spacing w:val="8"/>
                            <w:sz w:val="16"/>
                          </w:rPr>
                          <w:delText xml:space="preserve"> </w:delText>
                        </w:r>
                        <w:r>
                          <w:rPr>
                            <w:b/>
                            <w:spacing w:val="-2"/>
                            <w:sz w:val="16"/>
                          </w:rPr>
                          <w:delText>Policies/Procedures,</w:delText>
                        </w:r>
                        <w:r>
                          <w:rPr>
                            <w:b/>
                            <w:spacing w:val="9"/>
                            <w:sz w:val="16"/>
                          </w:rPr>
                          <w:delText xml:space="preserve"> </w:delText>
                        </w:r>
                        <w:r>
                          <w:rPr>
                            <w:b/>
                            <w:spacing w:val="-2"/>
                            <w:sz w:val="16"/>
                          </w:rPr>
                          <w:delText>Page</w:delText>
                        </w:r>
                        <w:r>
                          <w:rPr>
                            <w:b/>
                            <w:spacing w:val="9"/>
                            <w:sz w:val="16"/>
                          </w:rPr>
                          <w:delText xml:space="preserve"> </w:delText>
                        </w:r>
                        <w:r>
                          <w:rPr>
                            <w:b/>
                            <w:spacing w:val="-5"/>
                            <w:sz w:val="16"/>
                          </w:rPr>
                          <w:fldChar w:fldCharType="begin"/>
                        </w:r>
                        <w:r>
                          <w:rPr>
                            <w:b/>
                            <w:spacing w:val="-5"/>
                            <w:sz w:val="16"/>
                          </w:rPr>
                          <w:delInstrText xml:space="preserve"> PAGE </w:delInstrText>
                        </w:r>
                        <w:r>
                          <w:rPr>
                            <w:b/>
                            <w:spacing w:val="-5"/>
                            <w:sz w:val="16"/>
                          </w:rPr>
                          <w:fldChar w:fldCharType="separate"/>
                        </w:r>
                        <w:r>
                          <w:rPr>
                            <w:b/>
                            <w:spacing w:val="-5"/>
                            <w:sz w:val="16"/>
                          </w:rPr>
                          <w:delText>10</w:delText>
                        </w:r>
                        <w:r>
                          <w:rPr>
                            <w:b/>
                            <w:spacing w:val="-5"/>
                            <w:sz w:val="16"/>
                          </w:rPr>
                          <w:fldChar w:fldCharType="end"/>
                        </w:r>
                      </w:del>
                    </w:p>
                  </w:txbxContent>
                </v:textbox>
                <w10:wrap anchorx="page" anchory="page"/>
              </v:shape>
            </w:pict>
          </mc:Fallback>
        </mc:AlternateContent>
      </w:r>
    </w:del>
    <w:ins w:id="41" w:author="Khia Griffis" w:date="2024-03-27T17:16:00Z">
      <w:r>
        <w:rPr>
          <w:noProof/>
        </w:rPr>
        <mc:AlternateContent>
          <mc:Choice Requires="wps">
            <w:drawing>
              <wp:anchor distT="0" distB="0" distL="0" distR="0" simplePos="0" relativeHeight="251661824" behindDoc="1" locked="0" layoutInCell="1" allowOverlap="1" wp14:anchorId="5CC8F580" wp14:editId="247F23A4">
                <wp:simplePos x="0" y="0"/>
                <wp:positionH relativeFrom="page">
                  <wp:posOffset>901700</wp:posOffset>
                </wp:positionH>
                <wp:positionV relativeFrom="page">
                  <wp:posOffset>9303205</wp:posOffset>
                </wp:positionV>
                <wp:extent cx="2129155" cy="139065"/>
                <wp:effectExtent l="0" t="0" r="0" b="0"/>
                <wp:wrapNone/>
                <wp:docPr id="142699606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155" cy="139065"/>
                        </a:xfrm>
                        <a:prstGeom prst="rect">
                          <a:avLst/>
                        </a:prstGeom>
                      </wps:spPr>
                      <wps:txbx>
                        <w:txbxContent>
                          <w:p w14:paraId="6991433C" w14:textId="77777777" w:rsidR="00470759" w:rsidRDefault="00227636">
                            <w:pPr>
                              <w:spacing w:before="14"/>
                              <w:ind w:left="20"/>
                              <w:rPr>
                                <w:ins w:id="42" w:author="Khia Griffis" w:date="2024-03-27T17:16:00Z"/>
                                <w:b/>
                                <w:sz w:val="16"/>
                              </w:rPr>
                            </w:pPr>
                            <w:ins w:id="43" w:author="Khia Griffis" w:date="2024-03-27T17:16:00Z">
                              <w:r>
                                <w:rPr>
                                  <w:b/>
                                  <w:spacing w:val="-2"/>
                                  <w:sz w:val="16"/>
                                </w:rPr>
                                <w:t>Grantmaking</w:t>
                              </w:r>
                              <w:r>
                                <w:rPr>
                                  <w:b/>
                                  <w:spacing w:val="8"/>
                                  <w:sz w:val="16"/>
                                </w:rPr>
                                <w:t xml:space="preserve"> </w:t>
                              </w:r>
                              <w:r>
                                <w:rPr>
                                  <w:b/>
                                  <w:spacing w:val="-2"/>
                                  <w:sz w:val="16"/>
                                </w:rPr>
                                <w:t>Policies/Procedures,</w:t>
                              </w:r>
                              <w:r>
                                <w:rPr>
                                  <w:b/>
                                  <w:spacing w:val="9"/>
                                  <w:sz w:val="16"/>
                                </w:rPr>
                                <w:t xml:space="preserve"> </w:t>
                              </w:r>
                              <w:r>
                                <w:rPr>
                                  <w:b/>
                                  <w:spacing w:val="-2"/>
                                  <w:sz w:val="16"/>
                                </w:rPr>
                                <w:t>Page</w:t>
                              </w:r>
                              <w:r>
                                <w:rPr>
                                  <w:b/>
                                  <w:spacing w:val="9"/>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ins>
                          </w:p>
                        </w:txbxContent>
                      </wps:txbx>
                      <wps:bodyPr wrap="square" lIns="0" tIns="0" rIns="0" bIns="0" rtlCol="0">
                        <a:noAutofit/>
                      </wps:bodyPr>
                    </wps:wsp>
                  </a:graphicData>
                </a:graphic>
              </wp:anchor>
            </w:drawing>
          </mc:Choice>
          <mc:Fallback>
            <w:pict>
              <v:shape w14:anchorId="5CC8F580" id="_x0000_s1028" type="#_x0000_t202" style="position:absolute;left:0;text-align:left;margin-left:71pt;margin-top:732.55pt;width:167.65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" filled="f" stroked="f">
                <v:textbox inset="0,0,0,0">
                  <w:txbxContent>
                    <w:p w14:paraId="6991433C" w14:textId="77777777" w:rsidR="00470759" w:rsidRDefault="00227636">
                      <w:pPr>
                        <w:spacing w:before="14"/>
                        <w:ind w:left="20"/>
                        <w:rPr>
                          <w:ins w:id="44" w:author="Khia Griffis" w:date="2024-03-27T17:16:00Z"/>
                          <w:b/>
                          <w:sz w:val="16"/>
                        </w:rPr>
                      </w:pPr>
                      <w:ins w:id="45" w:author="Khia Griffis" w:date="2024-03-27T17:16:00Z">
                        <w:r>
                          <w:rPr>
                            <w:b/>
                            <w:spacing w:val="-2"/>
                            <w:sz w:val="16"/>
                          </w:rPr>
                          <w:t>Grantmaking</w:t>
                        </w:r>
                        <w:r>
                          <w:rPr>
                            <w:b/>
                            <w:spacing w:val="8"/>
                            <w:sz w:val="16"/>
                          </w:rPr>
                          <w:t xml:space="preserve"> </w:t>
                        </w:r>
                        <w:r>
                          <w:rPr>
                            <w:b/>
                            <w:spacing w:val="-2"/>
                            <w:sz w:val="16"/>
                          </w:rPr>
                          <w:t>Policies/Procedures,</w:t>
                        </w:r>
                        <w:r>
                          <w:rPr>
                            <w:b/>
                            <w:spacing w:val="9"/>
                            <w:sz w:val="16"/>
                          </w:rPr>
                          <w:t xml:space="preserve"> </w:t>
                        </w:r>
                        <w:r>
                          <w:rPr>
                            <w:b/>
                            <w:spacing w:val="-2"/>
                            <w:sz w:val="16"/>
                          </w:rPr>
                          <w:t>Page</w:t>
                        </w:r>
                        <w:r>
                          <w:rPr>
                            <w:b/>
                            <w:spacing w:val="9"/>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F491" w14:textId="77777777" w:rsidR="005D4D25" w:rsidRDefault="009E3EB8">
    <w:pPr>
      <w:pStyle w:val="Footer"/>
      <w:rPr>
        <w:del w:id="1163" w:author="Khia Griffis" w:date="2024-03-27T17:16:00Z"/>
        <w:rFonts w:ascii="Arial" w:hAnsi="Arial" w:cs="Arial"/>
        <w:b/>
        <w:sz w:val="16"/>
        <w:szCs w:val="16"/>
      </w:rPr>
    </w:pPr>
    <w:del w:id="1164" w:author="Khia Griffis" w:date="2024-03-27T17:16:00Z">
      <w:r>
        <w:rPr>
          <w:noProof/>
        </w:rPr>
        <mc:AlternateContent>
          <mc:Choice Requires="wps">
            <w:drawing>
              <wp:anchor distT="0" distB="0" distL="0" distR="0" simplePos="0" relativeHeight="251665920" behindDoc="1" locked="0" layoutInCell="1" allowOverlap="1" wp14:anchorId="7CCE8D83" wp14:editId="1B17D5B3">
                <wp:simplePos x="0" y="0"/>
                <wp:positionH relativeFrom="page">
                  <wp:posOffset>901700</wp:posOffset>
                </wp:positionH>
                <wp:positionV relativeFrom="page">
                  <wp:posOffset>9303205</wp:posOffset>
                </wp:positionV>
                <wp:extent cx="2129155" cy="139065"/>
                <wp:effectExtent l="0" t="0" r="0" b="0"/>
                <wp:wrapNone/>
                <wp:docPr id="89792957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155" cy="139065"/>
                        </a:xfrm>
                        <a:prstGeom prst="rect">
                          <a:avLst/>
                        </a:prstGeom>
                      </wps:spPr>
                      <wps:txbx>
                        <w:txbxContent>
                          <w:p w14:paraId="5DEF2A81" w14:textId="77777777" w:rsidR="009E3EB8" w:rsidRDefault="009E3EB8">
                            <w:pPr>
                              <w:spacing w:before="14"/>
                              <w:ind w:left="20"/>
                              <w:rPr>
                                <w:del w:id="1165" w:author="Khia Griffis" w:date="2024-03-27T17:16:00Z"/>
                                <w:b/>
                                <w:sz w:val="16"/>
                              </w:rPr>
                            </w:pPr>
                            <w:del w:id="1166" w:author="Khia Griffis" w:date="2024-03-27T17:16:00Z">
                              <w:r>
                                <w:rPr>
                                  <w:b/>
                                  <w:spacing w:val="-2"/>
                                  <w:sz w:val="16"/>
                                </w:rPr>
                                <w:delText>Grantmaking</w:delText>
                              </w:r>
                              <w:r>
                                <w:rPr>
                                  <w:b/>
                                  <w:spacing w:val="8"/>
                                  <w:sz w:val="16"/>
                                </w:rPr>
                                <w:delText xml:space="preserve"> </w:delText>
                              </w:r>
                              <w:r>
                                <w:rPr>
                                  <w:b/>
                                  <w:spacing w:val="-2"/>
                                  <w:sz w:val="16"/>
                                </w:rPr>
                                <w:delText>Policies/Procedures,</w:delText>
                              </w:r>
                              <w:r>
                                <w:rPr>
                                  <w:b/>
                                  <w:spacing w:val="9"/>
                                  <w:sz w:val="16"/>
                                </w:rPr>
                                <w:delText xml:space="preserve"> </w:delText>
                              </w:r>
                              <w:r>
                                <w:rPr>
                                  <w:b/>
                                  <w:spacing w:val="-2"/>
                                  <w:sz w:val="16"/>
                                </w:rPr>
                                <w:delText>Page</w:delText>
                              </w:r>
                              <w:r>
                                <w:rPr>
                                  <w:b/>
                                  <w:spacing w:val="9"/>
                                  <w:sz w:val="16"/>
                                </w:rPr>
                                <w:delText xml:space="preserve"> </w:delText>
                              </w:r>
                              <w:r>
                                <w:rPr>
                                  <w:b/>
                                  <w:spacing w:val="-5"/>
                                  <w:sz w:val="16"/>
                                </w:rPr>
                                <w:fldChar w:fldCharType="begin"/>
                              </w:r>
                              <w:r>
                                <w:rPr>
                                  <w:b/>
                                  <w:spacing w:val="-5"/>
                                  <w:sz w:val="16"/>
                                </w:rPr>
                                <w:delInstrText xml:space="preserve"> PAGE </w:delInstrText>
                              </w:r>
                              <w:r>
                                <w:rPr>
                                  <w:b/>
                                  <w:spacing w:val="-5"/>
                                  <w:sz w:val="16"/>
                                </w:rPr>
                                <w:fldChar w:fldCharType="separate"/>
                              </w:r>
                              <w:r>
                                <w:rPr>
                                  <w:b/>
                                  <w:spacing w:val="-5"/>
                                  <w:sz w:val="16"/>
                                </w:rPr>
                                <w:delText>10</w:delText>
                              </w:r>
                              <w:r>
                                <w:rPr>
                                  <w:b/>
                                  <w:spacing w:val="-5"/>
                                  <w:sz w:val="16"/>
                                </w:rPr>
                                <w:fldChar w:fldCharType="end"/>
                              </w:r>
                            </w:del>
                          </w:p>
                        </w:txbxContent>
                      </wps:txbx>
                      <wps:bodyPr wrap="square" lIns="0" tIns="0" rIns="0" bIns="0" rtlCol="0">
                        <a:noAutofit/>
                      </wps:bodyPr>
                    </wps:wsp>
                  </a:graphicData>
                </a:graphic>
              </wp:anchor>
            </w:drawing>
          </mc:Choice>
          <mc:Fallback>
            <w:pict>
              <v:shapetype w14:anchorId="7CCE8D83" id="_x0000_t202" coordsize="21600,21600" o:spt="202" path="m,l,21600r21600,l21600,xe">
                <v:stroke joinstyle="miter"/>
                <v:path gradientshapeok="t" o:connecttype="rect"/>
              </v:shapetype>
              <v:shape id="_x0000_s1030" type="#_x0000_t202" style="position:absolute;margin-left:71pt;margin-top:732.55pt;width:167.65pt;height:10.9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" filled="f" stroked="f">
                <v:textbox inset="0,0,0,0">
                  <w:txbxContent>
                    <w:p w14:paraId="5DEF2A81" w14:textId="77777777" w:rsidR="009E3EB8" w:rsidRDefault="009E3EB8">
                      <w:pPr>
                        <w:spacing w:before="14"/>
                        <w:ind w:left="20"/>
                        <w:rPr>
                          <w:del w:id="1167" w:author="Khia Griffis" w:date="2024-03-27T17:16:00Z"/>
                          <w:b/>
                          <w:sz w:val="16"/>
                        </w:rPr>
                      </w:pPr>
                      <w:del w:id="1168" w:author="Khia Griffis" w:date="2024-03-27T17:16:00Z">
                        <w:r>
                          <w:rPr>
                            <w:b/>
                            <w:spacing w:val="-2"/>
                            <w:sz w:val="16"/>
                          </w:rPr>
                          <w:delText>Grantmaking</w:delText>
                        </w:r>
                        <w:r>
                          <w:rPr>
                            <w:b/>
                            <w:spacing w:val="8"/>
                            <w:sz w:val="16"/>
                          </w:rPr>
                          <w:delText xml:space="preserve"> </w:delText>
                        </w:r>
                        <w:r>
                          <w:rPr>
                            <w:b/>
                            <w:spacing w:val="-2"/>
                            <w:sz w:val="16"/>
                          </w:rPr>
                          <w:delText>Policies/Procedures,</w:delText>
                        </w:r>
                        <w:r>
                          <w:rPr>
                            <w:b/>
                            <w:spacing w:val="9"/>
                            <w:sz w:val="16"/>
                          </w:rPr>
                          <w:delText xml:space="preserve"> </w:delText>
                        </w:r>
                        <w:r>
                          <w:rPr>
                            <w:b/>
                            <w:spacing w:val="-2"/>
                            <w:sz w:val="16"/>
                          </w:rPr>
                          <w:delText>Page</w:delText>
                        </w:r>
                        <w:r>
                          <w:rPr>
                            <w:b/>
                            <w:spacing w:val="9"/>
                            <w:sz w:val="16"/>
                          </w:rPr>
                          <w:delText xml:space="preserve"> </w:delText>
                        </w:r>
                        <w:r>
                          <w:rPr>
                            <w:b/>
                            <w:spacing w:val="-5"/>
                            <w:sz w:val="16"/>
                          </w:rPr>
                          <w:fldChar w:fldCharType="begin"/>
                        </w:r>
                        <w:r>
                          <w:rPr>
                            <w:b/>
                            <w:spacing w:val="-5"/>
                            <w:sz w:val="16"/>
                          </w:rPr>
                          <w:delInstrText xml:space="preserve"> PAGE </w:delInstrText>
                        </w:r>
                        <w:r>
                          <w:rPr>
                            <w:b/>
                            <w:spacing w:val="-5"/>
                            <w:sz w:val="16"/>
                          </w:rPr>
                          <w:fldChar w:fldCharType="separate"/>
                        </w:r>
                        <w:r>
                          <w:rPr>
                            <w:b/>
                            <w:spacing w:val="-5"/>
                            <w:sz w:val="16"/>
                          </w:rPr>
                          <w:delText>10</w:delText>
                        </w:r>
                        <w:r>
                          <w:rPr>
                            <w:b/>
                            <w:spacing w:val="-5"/>
                            <w:sz w:val="16"/>
                          </w:rPr>
                          <w:fldChar w:fldCharType="end"/>
                        </w:r>
                      </w:del>
                    </w:p>
                  </w:txbxContent>
                </v:textbox>
                <w10:wrap anchorx="page" anchory="page"/>
              </v:shape>
            </w:pict>
          </mc:Fallback>
        </mc:AlternateContent>
      </w:r>
    </w:del>
  </w:p>
  <w:sdt>
    <w:sdtPr>
      <w:rPr>
        <w:rFonts w:ascii="Arial" w:hAnsi="Arial" w:cs="Arial"/>
        <w:b/>
        <w:sz w:val="16"/>
        <w:szCs w:val="16"/>
      </w:rPr>
      <w:id w:val="651852658"/>
      <w:docPartObj>
        <w:docPartGallery w:val="Page Numbers (Bottom of Page)"/>
        <w:docPartUnique/>
      </w:docPartObj>
    </w:sdtPr>
    <w:sdtEndPr/>
    <w:sdtContent>
      <w:p w14:paraId="1E8EC9B2" w14:textId="7C6DF849" w:rsidR="00163CAB" w:rsidRDefault="00163CAB">
        <w:pPr>
          <w:pStyle w:val="Footer"/>
          <w:rPr>
            <w:ins w:id="1169" w:author="Khia Griffis" w:date="2024-03-27T17:16:00Z"/>
            <w:rFonts w:ascii="Arial" w:hAnsi="Arial" w:cs="Arial"/>
            <w:b/>
            <w:sz w:val="16"/>
            <w:szCs w:val="16"/>
          </w:rPr>
        </w:pPr>
      </w:p>
      <w:p w14:paraId="33E09590" w14:textId="2951E8DD" w:rsidR="00163CAB" w:rsidRPr="00E33680" w:rsidRDefault="00163CAB">
        <w:pPr>
          <w:pStyle w:val="Footer"/>
          <w:rPr>
            <w:rFonts w:ascii="Arial" w:hAnsi="Arial" w:cs="Arial"/>
            <w:b/>
            <w:sz w:val="16"/>
            <w:szCs w:val="16"/>
          </w:rPr>
        </w:pPr>
        <w:ins w:id="1170" w:author="Khia Griffis" w:date="2024-03-27T17:16:00Z">
          <w:r w:rsidRPr="00E33680">
            <w:rPr>
              <w:rFonts w:ascii="Arial" w:hAnsi="Arial" w:cs="Arial"/>
              <w:b/>
              <w:sz w:val="16"/>
              <w:szCs w:val="16"/>
            </w:rPr>
            <w:t xml:space="preserve">Grantmaking Policies/Procedures, Page </w:t>
          </w:r>
          <w:r w:rsidRPr="00E33680">
            <w:rPr>
              <w:rFonts w:ascii="Arial" w:hAnsi="Arial" w:cs="Arial"/>
              <w:b/>
              <w:sz w:val="16"/>
              <w:szCs w:val="16"/>
            </w:rPr>
            <w:fldChar w:fldCharType="begin"/>
          </w:r>
          <w:r w:rsidRPr="00E33680">
            <w:rPr>
              <w:rFonts w:ascii="Arial" w:hAnsi="Arial" w:cs="Arial"/>
              <w:b/>
              <w:sz w:val="16"/>
              <w:szCs w:val="16"/>
            </w:rPr>
            <w:instrText xml:space="preserve"> PAGE   \* MERGEFORMAT </w:instrText>
          </w:r>
          <w:r w:rsidRPr="00E33680">
            <w:rPr>
              <w:rFonts w:ascii="Arial" w:hAnsi="Arial" w:cs="Arial"/>
              <w:b/>
              <w:sz w:val="16"/>
              <w:szCs w:val="16"/>
            </w:rPr>
            <w:fldChar w:fldCharType="separate"/>
          </w:r>
          <w:r w:rsidR="0066197B">
            <w:rPr>
              <w:rFonts w:ascii="Arial" w:hAnsi="Arial" w:cs="Arial"/>
              <w:b/>
              <w:noProof/>
              <w:sz w:val="16"/>
              <w:szCs w:val="16"/>
            </w:rPr>
            <w:t>12</w:t>
          </w:r>
          <w:r w:rsidRPr="00E33680">
            <w:rPr>
              <w:rFonts w:ascii="Arial" w:hAnsi="Arial" w:cs="Arial"/>
              <w:b/>
              <w:sz w:val="16"/>
              <w:szCs w:val="16"/>
            </w:rPr>
            <w:fldChar w:fldCharType="end"/>
          </w:r>
        </w:ins>
      </w:p>
    </w:sdtContent>
  </w:sdt>
  <w:p w14:paraId="49D68DA7" w14:textId="77777777" w:rsidR="00163CAB" w:rsidRDefault="00163CAB">
    <w:pPr>
      <w:pStyle w:val="Footer"/>
      <w:pPrChange w:id="1171" w:author="Khia Griffis" w:date="2024-03-27T17:16:00Z">
        <w:pPr>
          <w:pStyle w:val="BodyText"/>
          <w:spacing w:line="14" w:lineRule="auto"/>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3AC7" w14:textId="77777777" w:rsidR="004924A8" w:rsidRDefault="004924A8" w:rsidP="005D4D25">
      <w:pPr>
        <w:spacing w:after="0" w:line="240" w:lineRule="auto"/>
      </w:pPr>
      <w:r>
        <w:separator/>
      </w:r>
    </w:p>
  </w:footnote>
  <w:footnote w:type="continuationSeparator" w:id="0">
    <w:p w14:paraId="3231A25F" w14:textId="77777777" w:rsidR="004924A8" w:rsidRDefault="004924A8" w:rsidP="005D4D25">
      <w:pPr>
        <w:spacing w:after="0" w:line="240" w:lineRule="auto"/>
      </w:pPr>
      <w:r>
        <w:continuationSeparator/>
      </w:r>
    </w:p>
  </w:footnote>
  <w:footnote w:type="continuationNotice" w:id="1">
    <w:p w14:paraId="652C19D7" w14:textId="77777777" w:rsidR="004924A8" w:rsidRDefault="004924A8" w:rsidP="005D4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2898" w14:textId="77777777" w:rsidR="005D4D25" w:rsidRDefault="005D4D25">
    <w:pPr>
      <w:pStyle w:val="Header"/>
      <w:pPrChange w:id="35" w:author="Khia Griffis" w:date="2024-03-27T17:16:00Z">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852657"/>
      <w:docPartObj>
        <w:docPartGallery w:val="Page Numbers (Margins)"/>
        <w:docPartUnique/>
      </w:docPartObj>
    </w:sdtPr>
    <w:sdtEndPr/>
    <w:sdtContent>
      <w:p w14:paraId="1DB8FEA2" w14:textId="38ED7F84" w:rsidR="00163CAB" w:rsidRPr="00B651DA" w:rsidRDefault="00163CAB" w:rsidP="00B1373A">
        <w:pPr>
          <w:pStyle w:val="Header"/>
          <w:rPr>
            <w:ins w:id="1159" w:author="Khia Griffis" w:date="2024-03-27T17:16:00Z"/>
            <w:rFonts w:ascii="Arial" w:hAnsi="Arial" w:cs="Arial"/>
            <w:b/>
            <w:sz w:val="20"/>
          </w:rPr>
        </w:pPr>
        <w:ins w:id="1160" w:author="Khia Griffis" w:date="2024-03-27T17:16:00Z">
          <w:r w:rsidRPr="006A0360">
            <w:rPr>
              <w:rFonts w:ascii="Arial" w:hAnsi="Arial" w:cs="Arial"/>
              <w:noProof/>
              <w:sz w:val="20"/>
            </w:rPr>
            <mc:AlternateContent>
              <mc:Choice Requires="wps">
                <w:drawing>
                  <wp:anchor distT="0" distB="0" distL="114300" distR="114300" simplePos="0" relativeHeight="251659776" behindDoc="0" locked="0" layoutInCell="0" allowOverlap="1" wp14:anchorId="76633B4E" wp14:editId="7BE402F4">
                    <wp:simplePos x="0" y="0"/>
                    <wp:positionH relativeFrom="leftMargin">
                      <wp:align>left</wp:align>
                    </wp:positionH>
                    <mc:AlternateContent>
                      <mc:Choice Requires="wp14">
                        <wp:positionV relativeFrom="margin">
                          <wp14:pctPosVOffset>10000</wp14:pctPosVOffset>
                        </wp:positionV>
                      </mc:Choice>
                      <mc:Fallback>
                        <wp:positionV relativeFrom="page">
                          <wp:posOffset>1515110</wp:posOffset>
                        </wp:positionV>
                      </mc:Fallback>
                    </mc:AlternateContent>
                    <wp:extent cx="617220" cy="433705"/>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3DC0A" w14:textId="77777777" w:rsidR="00163CAB" w:rsidRDefault="00163CAB" w:rsidP="00000F46">
                                <w:pPr>
                                  <w:pBdr>
                                    <w:top w:val="single" w:sz="4" w:space="1" w:color="D8D8D8" w:themeColor="background1" w:themeShade="D8"/>
                                  </w:pBdr>
                                  <w:rPr>
                                    <w:ins w:id="1161" w:author="Khia Griffis" w:date="2024-03-27T17:16:00Z"/>
                                  </w:rPr>
                                </w:pP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76633B4E" id="Rectangle 1" o:spid="_x0000_s1029" style="position:absolute;margin-left:0;margin-top:0;width:48.6pt;height:34.15pt;z-index:251659776;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" o:allowincell="f" stroked="f">
                    <v:textbox style="mso-fit-shape-to-text:t" inset="0,,0">
                      <w:txbxContent>
                        <w:p w14:paraId="0243DC0A" w14:textId="77777777" w:rsidR="00163CAB" w:rsidRDefault="00163CAB" w:rsidP="00000F46">
                          <w:pPr>
                            <w:pBdr>
                              <w:top w:val="single" w:sz="4" w:space="1" w:color="D8D8D8" w:themeColor="background1" w:themeShade="D8"/>
                            </w:pBdr>
                            <w:rPr>
                              <w:ins w:id="1162" w:author="Khia Griffis" w:date="2024-03-27T17:16:00Z"/>
                            </w:rPr>
                          </w:pPr>
                        </w:p>
                      </w:txbxContent>
                    </v:textbox>
                    <w10:wrap anchorx="margin" anchory="margin"/>
                  </v:rect>
                </w:pict>
              </mc:Fallback>
            </mc:AlternateContent>
          </w:r>
          <w:r w:rsidRPr="00B651DA">
            <w:rPr>
              <w:rFonts w:ascii="Arial" w:hAnsi="Arial" w:cs="Arial"/>
              <w:b/>
              <w:sz w:val="20"/>
            </w:rPr>
            <w:t xml:space="preserve"> </w:t>
          </w:r>
          <w:r w:rsidR="00752637" w:rsidRPr="00B651DA">
            <w:rPr>
              <w:rFonts w:ascii="Arial" w:hAnsi="Arial" w:cs="Arial"/>
              <w:b/>
              <w:sz w:val="20"/>
            </w:rPr>
            <w:t>Updated: April 2024</w:t>
          </w:r>
        </w:ins>
      </w:p>
      <w:p w14:paraId="1A11F48A" w14:textId="75523902" w:rsidR="00163CAB" w:rsidRDefault="00847FA6" w:rsidP="003C249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7E1"/>
    <w:multiLevelType w:val="hybridMultilevel"/>
    <w:tmpl w:val="E5C0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2F82"/>
    <w:multiLevelType w:val="hybridMultilevel"/>
    <w:tmpl w:val="B010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416CA"/>
    <w:multiLevelType w:val="hybridMultilevel"/>
    <w:tmpl w:val="CE44B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D0CB4"/>
    <w:multiLevelType w:val="singleLevel"/>
    <w:tmpl w:val="077A2040"/>
    <w:lvl w:ilvl="0">
      <w:start w:val="1"/>
      <w:numFmt w:val="upperLetter"/>
      <w:pStyle w:val="Heading2"/>
      <w:lvlText w:val="%1."/>
      <w:lvlJc w:val="left"/>
      <w:pPr>
        <w:tabs>
          <w:tab w:val="num" w:pos="720"/>
        </w:tabs>
        <w:ind w:left="720" w:hanging="720"/>
      </w:pPr>
      <w:rPr>
        <w:rFonts w:hint="default"/>
      </w:rPr>
    </w:lvl>
  </w:abstractNum>
  <w:abstractNum w:abstractNumId="4" w15:restartNumberingAfterBreak="0">
    <w:nsid w:val="08F3723B"/>
    <w:multiLevelType w:val="hybridMultilevel"/>
    <w:tmpl w:val="394A26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424D0B"/>
    <w:multiLevelType w:val="hybridMultilevel"/>
    <w:tmpl w:val="B30EB4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9750EA"/>
    <w:multiLevelType w:val="hybridMultilevel"/>
    <w:tmpl w:val="EEF4B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8E3"/>
    <w:multiLevelType w:val="hybridMultilevel"/>
    <w:tmpl w:val="EB0A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E37DE"/>
    <w:multiLevelType w:val="hybridMultilevel"/>
    <w:tmpl w:val="0E94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A5B55"/>
    <w:multiLevelType w:val="hybridMultilevel"/>
    <w:tmpl w:val="1E6A3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E3077"/>
    <w:multiLevelType w:val="hybridMultilevel"/>
    <w:tmpl w:val="17DC9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61913"/>
    <w:multiLevelType w:val="hybridMultilevel"/>
    <w:tmpl w:val="61FC91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4073AE"/>
    <w:multiLevelType w:val="hybridMultilevel"/>
    <w:tmpl w:val="4B3E1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868A5"/>
    <w:multiLevelType w:val="hybridMultilevel"/>
    <w:tmpl w:val="42CE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D41DF"/>
    <w:multiLevelType w:val="hybridMultilevel"/>
    <w:tmpl w:val="8820C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51463"/>
    <w:multiLevelType w:val="hybridMultilevel"/>
    <w:tmpl w:val="08B0C9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15DC5"/>
    <w:multiLevelType w:val="hybridMultilevel"/>
    <w:tmpl w:val="48008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652C3"/>
    <w:multiLevelType w:val="hybridMultilevel"/>
    <w:tmpl w:val="B75CF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017A0"/>
    <w:multiLevelType w:val="hybridMultilevel"/>
    <w:tmpl w:val="2F3468D0"/>
    <w:lvl w:ilvl="0" w:tplc="44F6FA92">
      <w:start w:val="1"/>
      <w:numFmt w:val="bullet"/>
      <w:lvlText w:val=""/>
      <w:lvlJc w:val="left"/>
      <w:pPr>
        <w:tabs>
          <w:tab w:val="num" w:pos="180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D29E6"/>
    <w:multiLevelType w:val="hybridMultilevel"/>
    <w:tmpl w:val="ED92B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307C3"/>
    <w:multiLevelType w:val="hybridMultilevel"/>
    <w:tmpl w:val="A9BC1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56D1B"/>
    <w:multiLevelType w:val="hybridMultilevel"/>
    <w:tmpl w:val="F9CA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E0112"/>
    <w:multiLevelType w:val="hybridMultilevel"/>
    <w:tmpl w:val="B6AE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8107A"/>
    <w:multiLevelType w:val="hybridMultilevel"/>
    <w:tmpl w:val="BACA8A1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57541"/>
    <w:multiLevelType w:val="hybridMultilevel"/>
    <w:tmpl w:val="23FE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90384F"/>
    <w:multiLevelType w:val="singleLevel"/>
    <w:tmpl w:val="6D280ED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E6058C"/>
    <w:multiLevelType w:val="hybridMultilevel"/>
    <w:tmpl w:val="EEB64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D208E"/>
    <w:multiLevelType w:val="hybridMultilevel"/>
    <w:tmpl w:val="4B428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F5B47"/>
    <w:multiLevelType w:val="hybridMultilevel"/>
    <w:tmpl w:val="9D72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81D7A"/>
    <w:multiLevelType w:val="hybridMultilevel"/>
    <w:tmpl w:val="34D2B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1B6EE1"/>
    <w:multiLevelType w:val="hybridMultilevel"/>
    <w:tmpl w:val="A59CD974"/>
    <w:lvl w:ilvl="0" w:tplc="0409000F">
      <w:start w:val="1"/>
      <w:numFmt w:val="decimal"/>
      <w:lvlText w:val="%1."/>
      <w:lvlJc w:val="left"/>
      <w:pPr>
        <w:ind w:left="720" w:hanging="360"/>
      </w:pPr>
      <w:rPr>
        <w:rFonts w:hint="default"/>
      </w:rPr>
    </w:lvl>
    <w:lvl w:ilvl="1" w:tplc="B034305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55C79"/>
    <w:multiLevelType w:val="hybridMultilevel"/>
    <w:tmpl w:val="FD1E10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572762">
    <w:abstractNumId w:val="3"/>
  </w:num>
  <w:num w:numId="2" w16cid:durableId="647590661">
    <w:abstractNumId w:val="25"/>
  </w:num>
  <w:num w:numId="3" w16cid:durableId="426080820">
    <w:abstractNumId w:val="10"/>
  </w:num>
  <w:num w:numId="4" w16cid:durableId="2093622060">
    <w:abstractNumId w:val="2"/>
  </w:num>
  <w:num w:numId="5" w16cid:durableId="1876000233">
    <w:abstractNumId w:val="16"/>
  </w:num>
  <w:num w:numId="6" w16cid:durableId="218370147">
    <w:abstractNumId w:val="21"/>
  </w:num>
  <w:num w:numId="7" w16cid:durableId="1893082175">
    <w:abstractNumId w:val="8"/>
  </w:num>
  <w:num w:numId="8" w16cid:durableId="1556240342">
    <w:abstractNumId w:val="12"/>
  </w:num>
  <w:num w:numId="9" w16cid:durableId="159857942">
    <w:abstractNumId w:val="15"/>
  </w:num>
  <w:num w:numId="10" w16cid:durableId="16004287">
    <w:abstractNumId w:val="30"/>
  </w:num>
  <w:num w:numId="11" w16cid:durableId="1496141817">
    <w:abstractNumId w:val="19"/>
  </w:num>
  <w:num w:numId="12" w16cid:durableId="1904607412">
    <w:abstractNumId w:val="23"/>
  </w:num>
  <w:num w:numId="13" w16cid:durableId="1540776212">
    <w:abstractNumId w:val="4"/>
  </w:num>
  <w:num w:numId="14" w16cid:durableId="1974409838">
    <w:abstractNumId w:val="14"/>
  </w:num>
  <w:num w:numId="15" w16cid:durableId="310259675">
    <w:abstractNumId w:val="5"/>
  </w:num>
  <w:num w:numId="16" w16cid:durableId="1299189769">
    <w:abstractNumId w:val="18"/>
  </w:num>
  <w:num w:numId="17" w16cid:durableId="709458931">
    <w:abstractNumId w:val="24"/>
  </w:num>
  <w:num w:numId="18" w16cid:durableId="419300268">
    <w:abstractNumId w:val="13"/>
  </w:num>
  <w:num w:numId="19" w16cid:durableId="23069013">
    <w:abstractNumId w:val="6"/>
  </w:num>
  <w:num w:numId="20" w16cid:durableId="1251622966">
    <w:abstractNumId w:val="29"/>
  </w:num>
  <w:num w:numId="21" w16cid:durableId="1265263449">
    <w:abstractNumId w:val="27"/>
  </w:num>
  <w:num w:numId="22" w16cid:durableId="1126700832">
    <w:abstractNumId w:val="11"/>
  </w:num>
  <w:num w:numId="23" w16cid:durableId="160122818">
    <w:abstractNumId w:val="9"/>
  </w:num>
  <w:num w:numId="24" w16cid:durableId="684016688">
    <w:abstractNumId w:val="0"/>
  </w:num>
  <w:num w:numId="25" w16cid:durableId="1266108733">
    <w:abstractNumId w:val="1"/>
  </w:num>
  <w:num w:numId="26" w16cid:durableId="1063793535">
    <w:abstractNumId w:val="17"/>
  </w:num>
  <w:num w:numId="27" w16cid:durableId="229996901">
    <w:abstractNumId w:val="26"/>
  </w:num>
  <w:num w:numId="28" w16cid:durableId="1947692746">
    <w:abstractNumId w:val="28"/>
  </w:num>
  <w:num w:numId="29" w16cid:durableId="1459378547">
    <w:abstractNumId w:val="22"/>
  </w:num>
  <w:num w:numId="30" w16cid:durableId="1723672318">
    <w:abstractNumId w:val="31"/>
  </w:num>
  <w:num w:numId="31" w16cid:durableId="357854247">
    <w:abstractNumId w:val="20"/>
  </w:num>
  <w:num w:numId="32" w16cid:durableId="2083139472">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ia Griffis">
    <w15:presenceInfo w15:providerId="AD" w15:userId="S::Khia@abqcf.org::d66dd20d-8de8-4614-ad2c-673d746e2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4B"/>
    <w:rsid w:val="00000F46"/>
    <w:rsid w:val="000026E5"/>
    <w:rsid w:val="000100B6"/>
    <w:rsid w:val="00021A07"/>
    <w:rsid w:val="00027D49"/>
    <w:rsid w:val="0003366C"/>
    <w:rsid w:val="0003785E"/>
    <w:rsid w:val="00037BC2"/>
    <w:rsid w:val="0004567B"/>
    <w:rsid w:val="00045E7F"/>
    <w:rsid w:val="000622A9"/>
    <w:rsid w:val="00073692"/>
    <w:rsid w:val="0007679D"/>
    <w:rsid w:val="00082B48"/>
    <w:rsid w:val="00090689"/>
    <w:rsid w:val="000A1DCD"/>
    <w:rsid w:val="000C4E5B"/>
    <w:rsid w:val="000D34AB"/>
    <w:rsid w:val="000E0B2A"/>
    <w:rsid w:val="000E35FB"/>
    <w:rsid w:val="000F6419"/>
    <w:rsid w:val="00100DEA"/>
    <w:rsid w:val="00106551"/>
    <w:rsid w:val="00112E2D"/>
    <w:rsid w:val="00120831"/>
    <w:rsid w:val="00144E4F"/>
    <w:rsid w:val="00155AC8"/>
    <w:rsid w:val="00156E02"/>
    <w:rsid w:val="00157F31"/>
    <w:rsid w:val="00160D17"/>
    <w:rsid w:val="001614B9"/>
    <w:rsid w:val="00162ED9"/>
    <w:rsid w:val="00163CAB"/>
    <w:rsid w:val="00194BCC"/>
    <w:rsid w:val="00197CF9"/>
    <w:rsid w:val="001A53E5"/>
    <w:rsid w:val="001A6F56"/>
    <w:rsid w:val="001B4EE2"/>
    <w:rsid w:val="001B55ED"/>
    <w:rsid w:val="001C2FDB"/>
    <w:rsid w:val="001C40CB"/>
    <w:rsid w:val="001C605D"/>
    <w:rsid w:val="001E0402"/>
    <w:rsid w:val="001F1322"/>
    <w:rsid w:val="001F1D6C"/>
    <w:rsid w:val="001F5078"/>
    <w:rsid w:val="002003E6"/>
    <w:rsid w:val="00205D62"/>
    <w:rsid w:val="00206765"/>
    <w:rsid w:val="00206EE6"/>
    <w:rsid w:val="00217057"/>
    <w:rsid w:val="00220942"/>
    <w:rsid w:val="00222660"/>
    <w:rsid w:val="00227636"/>
    <w:rsid w:val="0023104C"/>
    <w:rsid w:val="00234C01"/>
    <w:rsid w:val="0024321B"/>
    <w:rsid w:val="0024333D"/>
    <w:rsid w:val="00251585"/>
    <w:rsid w:val="00263258"/>
    <w:rsid w:val="002810D1"/>
    <w:rsid w:val="00292ED8"/>
    <w:rsid w:val="00297648"/>
    <w:rsid w:val="002A3C49"/>
    <w:rsid w:val="002A6574"/>
    <w:rsid w:val="002C1CCC"/>
    <w:rsid w:val="002C7086"/>
    <w:rsid w:val="002D35A0"/>
    <w:rsid w:val="002D68A6"/>
    <w:rsid w:val="002D741C"/>
    <w:rsid w:val="002E48FD"/>
    <w:rsid w:val="002E7083"/>
    <w:rsid w:val="002F69BF"/>
    <w:rsid w:val="00307207"/>
    <w:rsid w:val="00311BD9"/>
    <w:rsid w:val="0031761A"/>
    <w:rsid w:val="0032264C"/>
    <w:rsid w:val="003409CA"/>
    <w:rsid w:val="00346D62"/>
    <w:rsid w:val="00347C0A"/>
    <w:rsid w:val="0035105A"/>
    <w:rsid w:val="0035483D"/>
    <w:rsid w:val="0035579B"/>
    <w:rsid w:val="00356A32"/>
    <w:rsid w:val="00376BA3"/>
    <w:rsid w:val="00376EB7"/>
    <w:rsid w:val="0038166D"/>
    <w:rsid w:val="0038445C"/>
    <w:rsid w:val="003911D3"/>
    <w:rsid w:val="0039201A"/>
    <w:rsid w:val="003A05D0"/>
    <w:rsid w:val="003A5274"/>
    <w:rsid w:val="003A6183"/>
    <w:rsid w:val="003C0F7F"/>
    <w:rsid w:val="003C2496"/>
    <w:rsid w:val="003C4944"/>
    <w:rsid w:val="003E351A"/>
    <w:rsid w:val="003E4C75"/>
    <w:rsid w:val="003F6C69"/>
    <w:rsid w:val="0040181F"/>
    <w:rsid w:val="004035DA"/>
    <w:rsid w:val="00412D45"/>
    <w:rsid w:val="00415930"/>
    <w:rsid w:val="00424056"/>
    <w:rsid w:val="0042558C"/>
    <w:rsid w:val="00443A97"/>
    <w:rsid w:val="00447386"/>
    <w:rsid w:val="00450F15"/>
    <w:rsid w:val="00453362"/>
    <w:rsid w:val="00470759"/>
    <w:rsid w:val="00483A03"/>
    <w:rsid w:val="0048711A"/>
    <w:rsid w:val="00487425"/>
    <w:rsid w:val="00491174"/>
    <w:rsid w:val="004924A8"/>
    <w:rsid w:val="00494137"/>
    <w:rsid w:val="004B116D"/>
    <w:rsid w:val="004B4485"/>
    <w:rsid w:val="004C2BD3"/>
    <w:rsid w:val="004E6FD3"/>
    <w:rsid w:val="004E767D"/>
    <w:rsid w:val="004F00D8"/>
    <w:rsid w:val="004F5458"/>
    <w:rsid w:val="004F66BD"/>
    <w:rsid w:val="00503A7A"/>
    <w:rsid w:val="00512AF4"/>
    <w:rsid w:val="005165A6"/>
    <w:rsid w:val="00530225"/>
    <w:rsid w:val="00530B07"/>
    <w:rsid w:val="00540283"/>
    <w:rsid w:val="005511DD"/>
    <w:rsid w:val="00552140"/>
    <w:rsid w:val="00553FFC"/>
    <w:rsid w:val="00554CDE"/>
    <w:rsid w:val="0056134E"/>
    <w:rsid w:val="00562296"/>
    <w:rsid w:val="005649F9"/>
    <w:rsid w:val="005739A2"/>
    <w:rsid w:val="00574308"/>
    <w:rsid w:val="005818E4"/>
    <w:rsid w:val="00584FC9"/>
    <w:rsid w:val="005874CA"/>
    <w:rsid w:val="0059439B"/>
    <w:rsid w:val="0059544B"/>
    <w:rsid w:val="005A520A"/>
    <w:rsid w:val="005A6BCD"/>
    <w:rsid w:val="005A7246"/>
    <w:rsid w:val="005A7901"/>
    <w:rsid w:val="005B1379"/>
    <w:rsid w:val="005C13B0"/>
    <w:rsid w:val="005D1889"/>
    <w:rsid w:val="005D4D25"/>
    <w:rsid w:val="005D6094"/>
    <w:rsid w:val="005E00D1"/>
    <w:rsid w:val="005E0E6B"/>
    <w:rsid w:val="00601A27"/>
    <w:rsid w:val="00602000"/>
    <w:rsid w:val="0060537D"/>
    <w:rsid w:val="00612667"/>
    <w:rsid w:val="00620E16"/>
    <w:rsid w:val="00623159"/>
    <w:rsid w:val="00630925"/>
    <w:rsid w:val="00635985"/>
    <w:rsid w:val="00641D47"/>
    <w:rsid w:val="0065436F"/>
    <w:rsid w:val="00654C47"/>
    <w:rsid w:val="00655C4F"/>
    <w:rsid w:val="00657BF2"/>
    <w:rsid w:val="00660F17"/>
    <w:rsid w:val="006618D4"/>
    <w:rsid w:val="0066197B"/>
    <w:rsid w:val="00690BB5"/>
    <w:rsid w:val="006A0360"/>
    <w:rsid w:val="006A3479"/>
    <w:rsid w:val="006A6472"/>
    <w:rsid w:val="006A7A51"/>
    <w:rsid w:val="006B4539"/>
    <w:rsid w:val="006B6BCF"/>
    <w:rsid w:val="006C10B6"/>
    <w:rsid w:val="006D31D3"/>
    <w:rsid w:val="006D356F"/>
    <w:rsid w:val="006D5FC7"/>
    <w:rsid w:val="006E390E"/>
    <w:rsid w:val="00701F17"/>
    <w:rsid w:val="00704003"/>
    <w:rsid w:val="00707DCA"/>
    <w:rsid w:val="00712B0B"/>
    <w:rsid w:val="0072546B"/>
    <w:rsid w:val="007301AD"/>
    <w:rsid w:val="007331FA"/>
    <w:rsid w:val="00734852"/>
    <w:rsid w:val="007356DA"/>
    <w:rsid w:val="00751B65"/>
    <w:rsid w:val="00752637"/>
    <w:rsid w:val="00757AAD"/>
    <w:rsid w:val="0077628A"/>
    <w:rsid w:val="00781D7A"/>
    <w:rsid w:val="00784E8E"/>
    <w:rsid w:val="00794672"/>
    <w:rsid w:val="00794AF9"/>
    <w:rsid w:val="007B581A"/>
    <w:rsid w:val="007C4FF0"/>
    <w:rsid w:val="007D27FC"/>
    <w:rsid w:val="007E38B7"/>
    <w:rsid w:val="007E4A4B"/>
    <w:rsid w:val="007E542B"/>
    <w:rsid w:val="007E64A8"/>
    <w:rsid w:val="007F05F6"/>
    <w:rsid w:val="007F3FD8"/>
    <w:rsid w:val="007F52CE"/>
    <w:rsid w:val="00813F73"/>
    <w:rsid w:val="00817D5D"/>
    <w:rsid w:val="00824550"/>
    <w:rsid w:val="00830114"/>
    <w:rsid w:val="008321F7"/>
    <w:rsid w:val="00845E02"/>
    <w:rsid w:val="00852ED0"/>
    <w:rsid w:val="00881C33"/>
    <w:rsid w:val="008859E0"/>
    <w:rsid w:val="00886E3A"/>
    <w:rsid w:val="00890281"/>
    <w:rsid w:val="0089293E"/>
    <w:rsid w:val="008B2FDC"/>
    <w:rsid w:val="008B6F23"/>
    <w:rsid w:val="008C085E"/>
    <w:rsid w:val="008C272F"/>
    <w:rsid w:val="008C51E8"/>
    <w:rsid w:val="008D07C8"/>
    <w:rsid w:val="008D2619"/>
    <w:rsid w:val="008D72F7"/>
    <w:rsid w:val="008D7840"/>
    <w:rsid w:val="008E5E14"/>
    <w:rsid w:val="008E63C0"/>
    <w:rsid w:val="00915EA6"/>
    <w:rsid w:val="009230A3"/>
    <w:rsid w:val="00941AE2"/>
    <w:rsid w:val="009465B5"/>
    <w:rsid w:val="009477B2"/>
    <w:rsid w:val="00952437"/>
    <w:rsid w:val="009836CB"/>
    <w:rsid w:val="00992BA0"/>
    <w:rsid w:val="009A4DBE"/>
    <w:rsid w:val="009B29CD"/>
    <w:rsid w:val="009B32D5"/>
    <w:rsid w:val="009B4D58"/>
    <w:rsid w:val="009D176F"/>
    <w:rsid w:val="009E2838"/>
    <w:rsid w:val="009E3EB8"/>
    <w:rsid w:val="009F12A9"/>
    <w:rsid w:val="009F73C3"/>
    <w:rsid w:val="00A02FA8"/>
    <w:rsid w:val="00A0797B"/>
    <w:rsid w:val="00A105FA"/>
    <w:rsid w:val="00A21948"/>
    <w:rsid w:val="00A3278E"/>
    <w:rsid w:val="00A337F7"/>
    <w:rsid w:val="00A33FF0"/>
    <w:rsid w:val="00A355BA"/>
    <w:rsid w:val="00A35881"/>
    <w:rsid w:val="00A531D3"/>
    <w:rsid w:val="00A57D58"/>
    <w:rsid w:val="00A72BEE"/>
    <w:rsid w:val="00A75109"/>
    <w:rsid w:val="00A81468"/>
    <w:rsid w:val="00AB2028"/>
    <w:rsid w:val="00AB3298"/>
    <w:rsid w:val="00AB744F"/>
    <w:rsid w:val="00AD4480"/>
    <w:rsid w:val="00AD5683"/>
    <w:rsid w:val="00AE0FF3"/>
    <w:rsid w:val="00AF35B5"/>
    <w:rsid w:val="00B010A0"/>
    <w:rsid w:val="00B041E0"/>
    <w:rsid w:val="00B07164"/>
    <w:rsid w:val="00B0761D"/>
    <w:rsid w:val="00B1373A"/>
    <w:rsid w:val="00B13E4D"/>
    <w:rsid w:val="00B4037F"/>
    <w:rsid w:val="00B4639C"/>
    <w:rsid w:val="00B470DB"/>
    <w:rsid w:val="00B50113"/>
    <w:rsid w:val="00B52D69"/>
    <w:rsid w:val="00B53713"/>
    <w:rsid w:val="00B60BD8"/>
    <w:rsid w:val="00B64E21"/>
    <w:rsid w:val="00B651DA"/>
    <w:rsid w:val="00B725A5"/>
    <w:rsid w:val="00B757DE"/>
    <w:rsid w:val="00B82990"/>
    <w:rsid w:val="00BA012A"/>
    <w:rsid w:val="00BA735F"/>
    <w:rsid w:val="00BB25D7"/>
    <w:rsid w:val="00BC1BDA"/>
    <w:rsid w:val="00BC5931"/>
    <w:rsid w:val="00BC71FB"/>
    <w:rsid w:val="00BC7366"/>
    <w:rsid w:val="00BD71E7"/>
    <w:rsid w:val="00BF333A"/>
    <w:rsid w:val="00BF4CE3"/>
    <w:rsid w:val="00C25DF8"/>
    <w:rsid w:val="00C444DA"/>
    <w:rsid w:val="00C506B6"/>
    <w:rsid w:val="00C50D03"/>
    <w:rsid w:val="00C612BB"/>
    <w:rsid w:val="00C717EB"/>
    <w:rsid w:val="00C81B99"/>
    <w:rsid w:val="00C83365"/>
    <w:rsid w:val="00C94CDB"/>
    <w:rsid w:val="00C95CCB"/>
    <w:rsid w:val="00CB7E46"/>
    <w:rsid w:val="00CC2B23"/>
    <w:rsid w:val="00CE42EC"/>
    <w:rsid w:val="00CE4B17"/>
    <w:rsid w:val="00CE5204"/>
    <w:rsid w:val="00D030C2"/>
    <w:rsid w:val="00D125C1"/>
    <w:rsid w:val="00D14332"/>
    <w:rsid w:val="00D17074"/>
    <w:rsid w:val="00D26C7A"/>
    <w:rsid w:val="00D36BA9"/>
    <w:rsid w:val="00D43D8F"/>
    <w:rsid w:val="00D705D0"/>
    <w:rsid w:val="00D767E7"/>
    <w:rsid w:val="00D83119"/>
    <w:rsid w:val="00D914B7"/>
    <w:rsid w:val="00D93D4E"/>
    <w:rsid w:val="00DA1471"/>
    <w:rsid w:val="00DB1CAE"/>
    <w:rsid w:val="00DB364F"/>
    <w:rsid w:val="00DB4271"/>
    <w:rsid w:val="00DB55BB"/>
    <w:rsid w:val="00DC14C4"/>
    <w:rsid w:val="00DE1980"/>
    <w:rsid w:val="00DE54C6"/>
    <w:rsid w:val="00DF326E"/>
    <w:rsid w:val="00E010F3"/>
    <w:rsid w:val="00E15AB3"/>
    <w:rsid w:val="00E17499"/>
    <w:rsid w:val="00E25CAC"/>
    <w:rsid w:val="00E33680"/>
    <w:rsid w:val="00E4781D"/>
    <w:rsid w:val="00E47B27"/>
    <w:rsid w:val="00E520F9"/>
    <w:rsid w:val="00E666EF"/>
    <w:rsid w:val="00E7420D"/>
    <w:rsid w:val="00E84547"/>
    <w:rsid w:val="00E84CCC"/>
    <w:rsid w:val="00E8563A"/>
    <w:rsid w:val="00E865D1"/>
    <w:rsid w:val="00E87D5F"/>
    <w:rsid w:val="00E97C44"/>
    <w:rsid w:val="00EA0358"/>
    <w:rsid w:val="00EA56DA"/>
    <w:rsid w:val="00EA5EA7"/>
    <w:rsid w:val="00EC0969"/>
    <w:rsid w:val="00EC2F3D"/>
    <w:rsid w:val="00EC5EBD"/>
    <w:rsid w:val="00EC5F42"/>
    <w:rsid w:val="00ED5FFC"/>
    <w:rsid w:val="00EE4D21"/>
    <w:rsid w:val="00EF1C01"/>
    <w:rsid w:val="00EF65CE"/>
    <w:rsid w:val="00F17657"/>
    <w:rsid w:val="00F268FD"/>
    <w:rsid w:val="00F42442"/>
    <w:rsid w:val="00F50089"/>
    <w:rsid w:val="00F50148"/>
    <w:rsid w:val="00F552A3"/>
    <w:rsid w:val="00F74653"/>
    <w:rsid w:val="00F85A0B"/>
    <w:rsid w:val="00FA21F8"/>
    <w:rsid w:val="00FC4018"/>
    <w:rsid w:val="00FC6DBB"/>
    <w:rsid w:val="00FC7A73"/>
    <w:rsid w:val="00FD2744"/>
    <w:rsid w:val="00FE3E3C"/>
    <w:rsid w:val="00FE68F6"/>
    <w:rsid w:val="00FF16C7"/>
    <w:rsid w:val="00FF40E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0A07A"/>
  <w15:docId w15:val="{E1BE0955-0E21-4712-B0F2-3B1EE97D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D25"/>
  </w:style>
  <w:style w:type="paragraph" w:styleId="Heading1">
    <w:name w:val="heading 1"/>
    <w:basedOn w:val="Normal"/>
    <w:next w:val="Normal"/>
    <w:link w:val="Heading1Char"/>
    <w:uiPriority w:val="9"/>
    <w:qFormat/>
    <w:rsid w:val="005D4D2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5D4D25"/>
    <w:pPr>
      <w:keepNext/>
      <w:numPr>
        <w:numId w:val="1"/>
      </w:numPr>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477B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24321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9477B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477B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477B2"/>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4D25"/>
    <w:pPr>
      <w:ind w:left="720"/>
      <w:contextualSpacing/>
    </w:pPr>
  </w:style>
  <w:style w:type="paragraph" w:styleId="BalloonText">
    <w:name w:val="Balloon Text"/>
    <w:basedOn w:val="Normal"/>
    <w:link w:val="BalloonTextChar"/>
    <w:uiPriority w:val="99"/>
    <w:semiHidden/>
    <w:unhideWhenUsed/>
    <w:rsid w:val="00491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174"/>
    <w:rPr>
      <w:rFonts w:ascii="Tahoma" w:hAnsi="Tahoma" w:cs="Tahoma"/>
      <w:sz w:val="16"/>
      <w:szCs w:val="16"/>
    </w:rPr>
  </w:style>
  <w:style w:type="character" w:customStyle="1" w:styleId="Heading1Char">
    <w:name w:val="Heading 1 Char"/>
    <w:basedOn w:val="DefaultParagraphFont"/>
    <w:link w:val="Heading1"/>
    <w:uiPriority w:val="9"/>
    <w:rsid w:val="009477B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9477B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477B2"/>
    <w:rPr>
      <w:rFonts w:ascii="Arial" w:eastAsia="Times New Roman" w:hAnsi="Arial" w:cs="Arial"/>
      <w:b/>
      <w:bCs/>
      <w:sz w:val="26"/>
      <w:szCs w:val="26"/>
    </w:rPr>
  </w:style>
  <w:style w:type="character" w:customStyle="1" w:styleId="Heading7Char">
    <w:name w:val="Heading 7 Char"/>
    <w:basedOn w:val="DefaultParagraphFont"/>
    <w:link w:val="Heading7"/>
    <w:rsid w:val="009477B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477B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477B2"/>
    <w:rPr>
      <w:rFonts w:ascii="Arial" w:eastAsia="Times New Roman" w:hAnsi="Arial" w:cs="Arial"/>
    </w:rPr>
  </w:style>
  <w:style w:type="paragraph" w:styleId="BodyText">
    <w:name w:val="Body Text"/>
    <w:basedOn w:val="Normal"/>
    <w:link w:val="BodyTextChar"/>
    <w:uiPriority w:val="1"/>
    <w:qFormat/>
    <w:rsid w:val="005D4D2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9477B2"/>
    <w:rPr>
      <w:rFonts w:ascii="Times New Roman" w:eastAsia="Times New Roman" w:hAnsi="Times New Roman" w:cs="Times New Roman"/>
      <w:sz w:val="24"/>
      <w:szCs w:val="20"/>
    </w:rPr>
  </w:style>
  <w:style w:type="paragraph" w:styleId="Header">
    <w:name w:val="header"/>
    <w:basedOn w:val="Normal"/>
    <w:link w:val="HeaderChar"/>
    <w:rsid w:val="009477B2"/>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9477B2"/>
    <w:rPr>
      <w:rFonts w:ascii="Times New Roman" w:eastAsia="Times New Roman" w:hAnsi="Times New Roman" w:cs="Times New Roman"/>
      <w:sz w:val="24"/>
      <w:szCs w:val="20"/>
    </w:rPr>
  </w:style>
  <w:style w:type="paragraph" w:customStyle="1" w:styleId="Style1">
    <w:name w:val="Style1"/>
    <w:basedOn w:val="Normal"/>
    <w:rsid w:val="009477B2"/>
    <w:pPr>
      <w:spacing w:after="0" w:line="240" w:lineRule="auto"/>
    </w:pPr>
    <w:rPr>
      <w:rFonts w:ascii="Bookman Old Style" w:eastAsia="Times New Roman" w:hAnsi="Bookman Old Style" w:cs="Times New Roman"/>
      <w:szCs w:val="20"/>
    </w:rPr>
  </w:style>
  <w:style w:type="paragraph" w:styleId="BodyText2">
    <w:name w:val="Body Text 2"/>
    <w:basedOn w:val="Normal"/>
    <w:link w:val="BodyText2Char"/>
    <w:rsid w:val="009477B2"/>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477B2"/>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BF4CE3"/>
    <w:pPr>
      <w:spacing w:after="120"/>
      <w:ind w:left="360"/>
    </w:pPr>
  </w:style>
  <w:style w:type="character" w:customStyle="1" w:styleId="BodyTextIndentChar">
    <w:name w:val="Body Text Indent Char"/>
    <w:basedOn w:val="DefaultParagraphFont"/>
    <w:link w:val="BodyTextIndent"/>
    <w:uiPriority w:val="99"/>
    <w:rsid w:val="00BF4CE3"/>
  </w:style>
  <w:style w:type="paragraph" w:styleId="Footer">
    <w:name w:val="footer"/>
    <w:basedOn w:val="Normal"/>
    <w:link w:val="FooterChar"/>
    <w:uiPriority w:val="99"/>
    <w:unhideWhenUsed/>
    <w:rsid w:val="0000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F46"/>
  </w:style>
  <w:style w:type="paragraph" w:styleId="PlainText">
    <w:name w:val="Plain Text"/>
    <w:basedOn w:val="Normal"/>
    <w:link w:val="PlainTextChar"/>
    <w:rsid w:val="005E0E6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E0E6B"/>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24321B"/>
    <w:rPr>
      <w:rFonts w:asciiTheme="majorHAnsi" w:eastAsiaTheme="majorEastAsia" w:hAnsiTheme="majorHAnsi" w:cstheme="majorBidi"/>
      <w:b/>
      <w:bCs/>
      <w:i/>
      <w:iCs/>
      <w:color w:val="4F81BD" w:themeColor="accent1"/>
    </w:rPr>
  </w:style>
  <w:style w:type="paragraph" w:styleId="NormalWeb">
    <w:name w:val="Normal (Web)"/>
    <w:basedOn w:val="Normal"/>
    <w:rsid w:val="001A6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Normal"/>
    <w:next w:val="Normal"/>
    <w:uiPriority w:val="99"/>
    <w:rsid w:val="00F74653"/>
    <w:pPr>
      <w:autoSpaceDE w:val="0"/>
      <w:autoSpaceDN w:val="0"/>
      <w:adjustRightInd w:val="0"/>
      <w:spacing w:after="0" w:line="243" w:lineRule="atLeast"/>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0E0B2A"/>
    <w:rPr>
      <w:sz w:val="16"/>
      <w:szCs w:val="16"/>
    </w:rPr>
  </w:style>
  <w:style w:type="paragraph" w:styleId="CommentText">
    <w:name w:val="annotation text"/>
    <w:basedOn w:val="Normal"/>
    <w:link w:val="CommentTextChar"/>
    <w:uiPriority w:val="99"/>
    <w:unhideWhenUsed/>
    <w:rsid w:val="000E0B2A"/>
    <w:pPr>
      <w:spacing w:line="240" w:lineRule="auto"/>
    </w:pPr>
    <w:rPr>
      <w:sz w:val="20"/>
      <w:szCs w:val="20"/>
    </w:rPr>
  </w:style>
  <w:style w:type="character" w:customStyle="1" w:styleId="CommentTextChar">
    <w:name w:val="Comment Text Char"/>
    <w:basedOn w:val="DefaultParagraphFont"/>
    <w:link w:val="CommentText"/>
    <w:uiPriority w:val="99"/>
    <w:rsid w:val="000E0B2A"/>
    <w:rPr>
      <w:sz w:val="20"/>
      <w:szCs w:val="20"/>
    </w:rPr>
  </w:style>
  <w:style w:type="paragraph" w:styleId="CommentSubject">
    <w:name w:val="annotation subject"/>
    <w:basedOn w:val="CommentText"/>
    <w:next w:val="CommentText"/>
    <w:link w:val="CommentSubjectChar"/>
    <w:uiPriority w:val="99"/>
    <w:semiHidden/>
    <w:unhideWhenUsed/>
    <w:rsid w:val="000E0B2A"/>
    <w:rPr>
      <w:b/>
      <w:bCs/>
    </w:rPr>
  </w:style>
  <w:style w:type="character" w:customStyle="1" w:styleId="CommentSubjectChar">
    <w:name w:val="Comment Subject Char"/>
    <w:basedOn w:val="CommentTextChar"/>
    <w:link w:val="CommentSubject"/>
    <w:uiPriority w:val="99"/>
    <w:semiHidden/>
    <w:rsid w:val="000E0B2A"/>
    <w:rPr>
      <w:b/>
      <w:bCs/>
      <w:sz w:val="20"/>
      <w:szCs w:val="20"/>
    </w:rPr>
  </w:style>
  <w:style w:type="paragraph" w:styleId="Revision">
    <w:name w:val="Revision"/>
    <w:hidden/>
    <w:uiPriority w:val="99"/>
    <w:semiHidden/>
    <w:rsid w:val="00415930"/>
    <w:pPr>
      <w:spacing w:after="0" w:line="240" w:lineRule="auto"/>
    </w:pPr>
  </w:style>
  <w:style w:type="character" w:styleId="Hyperlink">
    <w:name w:val="Hyperlink"/>
    <w:basedOn w:val="DefaultParagraphFont"/>
    <w:uiPriority w:val="99"/>
    <w:unhideWhenUsed/>
    <w:rsid w:val="00B60BD8"/>
    <w:rPr>
      <w:color w:val="0000FF" w:themeColor="hyperlink"/>
      <w:u w:val="single"/>
    </w:rPr>
  </w:style>
  <w:style w:type="character" w:customStyle="1" w:styleId="UnresolvedMention1">
    <w:name w:val="Unresolved Mention1"/>
    <w:basedOn w:val="DefaultParagraphFont"/>
    <w:uiPriority w:val="99"/>
    <w:semiHidden/>
    <w:unhideWhenUsed/>
    <w:rsid w:val="00B60BD8"/>
    <w:rPr>
      <w:color w:val="605E5C"/>
      <w:shd w:val="clear" w:color="auto" w:fill="E1DFDD"/>
    </w:rPr>
  </w:style>
  <w:style w:type="paragraph" w:customStyle="1" w:styleId="TableParagraph">
    <w:name w:val="Table Paragraph"/>
    <w:basedOn w:val="Normal"/>
    <w:uiPriority w:val="1"/>
    <w:qFormat/>
    <w:rsid w:val="005D4D2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30255">
      <w:bodyDiv w:val="1"/>
      <w:marLeft w:val="0"/>
      <w:marRight w:val="0"/>
      <w:marTop w:val="0"/>
      <w:marBottom w:val="0"/>
      <w:divBdr>
        <w:top w:val="none" w:sz="0" w:space="0" w:color="auto"/>
        <w:left w:val="none" w:sz="0" w:space="0" w:color="auto"/>
        <w:bottom w:val="none" w:sz="0" w:space="0" w:color="auto"/>
        <w:right w:val="none" w:sz="0" w:space="0" w:color="auto"/>
      </w:divBdr>
    </w:div>
    <w:div w:id="9586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9575630716C4D92263F8E3D193060" ma:contentTypeVersion="13" ma:contentTypeDescription="Create a new document." ma:contentTypeScope="" ma:versionID="8075a26f7cc9be0a4573e5390685a27b">
  <xsd:schema xmlns:xsd="http://www.w3.org/2001/XMLSchema" xmlns:xs="http://www.w3.org/2001/XMLSchema" xmlns:p="http://schemas.microsoft.com/office/2006/metadata/properties" xmlns:ns3="f6922e53-7685-4fbe-85ef-d9b1643f9d27" xmlns:ns4="40bd5c37-6de4-4e8f-97a7-a524d05b6dcc" targetNamespace="http://schemas.microsoft.com/office/2006/metadata/properties" ma:root="true" ma:fieldsID="4cdb7886802126aa2ffb2d9fcedff461" ns3:_="" ns4:_="">
    <xsd:import namespace="f6922e53-7685-4fbe-85ef-d9b1643f9d27"/>
    <xsd:import namespace="40bd5c37-6de4-4e8f-97a7-a524d05b6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22e53-7685-4fbe-85ef-d9b1643f9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d5c37-6de4-4e8f-97a7-a524d05b6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A5B1F-7DA5-4FA9-9B2F-F2A90A530847}">
  <ds:schemaRefs>
    <ds:schemaRef ds:uri="http://schemas.microsoft.com/sharepoint/v3/contenttype/forms"/>
  </ds:schemaRefs>
</ds:datastoreItem>
</file>

<file path=customXml/itemProps2.xml><?xml version="1.0" encoding="utf-8"?>
<ds:datastoreItem xmlns:ds="http://schemas.openxmlformats.org/officeDocument/2006/customXml" ds:itemID="{FCBB7225-C4EC-43AF-A618-851426876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76934-B91F-4F0F-81F9-EC9DA5104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22e53-7685-4fbe-85ef-d9b1643f9d27"/>
    <ds:schemaRef ds:uri="40bd5c37-6de4-4e8f-97a7-a524d05b6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12350</Words>
  <Characters>70399</Characters>
  <Application>Microsoft Office Word</Application>
  <DocSecurity>0</DocSecurity>
  <PresentationFormat>15|.DOCX</PresentationFormat>
  <Lines>586</Lines>
  <Paragraphs>165</Paragraphs>
  <ScaleCrop>false</ScaleCrop>
  <HeadingPairs>
    <vt:vector size="2" baseType="variant">
      <vt:variant>
        <vt:lpstr>Title</vt:lpstr>
      </vt:variant>
      <vt:variant>
        <vt:i4>1</vt:i4>
      </vt:variant>
    </vt:vector>
  </HeadingPairs>
  <TitlesOfParts>
    <vt:vector size="1" baseType="lpstr">
      <vt:lpstr>New Modrall\53004\0217\DRAFTS\W4947984.DOCX</vt:lpstr>
    </vt:vector>
  </TitlesOfParts>
  <Company>Dell Computer Corporation</Company>
  <LinksUpToDate>false</LinksUpToDate>
  <CharactersWithSpaces>82584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Modrall\53004\0217\DRAFTS\W4947984.DOCX</dc:title>
  <dc:subject/>
  <dc:creator>Nancy Johnson</dc:creator>
  <cp:keywords/>
  <dc:description/>
  <cp:lastModifiedBy>Denise Nava</cp:lastModifiedBy>
  <cp:revision>3</cp:revision>
  <cp:lastPrinted>2024-03-06T20:17:00Z</cp:lastPrinted>
  <dcterms:created xsi:type="dcterms:W3CDTF">2024-03-27T23:57:00Z</dcterms:created>
  <dcterms:modified xsi:type="dcterms:W3CDTF">2024-03-27T23:58:00Z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0x01010070C9575630716C4D92263F8E3D193060</vt:lpwstr>
  </property>
  <property fmtid="{D5CDD505-2E9C-101B-9397-08002B2CF9AE}" pid="3" name="Created">
    <vt:filetime>2017-05-25T00:00:00Z</vt:filetime>
  </property>
  <property fmtid="{D5CDD505-2E9C-101B-9397-08002B2CF9AE}" pid="4" name="Creator">
    <vt:lpwstr>PScript5.dll Version 5.2.2</vt:lpwstr>
  </property>
  <property fmtid="{D5CDD505-2E9C-101B-9397-08002B2CF9AE}" pid="5" name="LastSaved">
    <vt:filetime>2024-02-21T00:00:00Z</vt:filetime>
  </property>
  <property fmtid="{D5CDD505-2E9C-101B-9397-08002B2CF9AE}" pid="6" name="Producer">
    <vt:lpwstr>Acrobat Distiller 11.0 (Windows)</vt:lpwstr>
  </property>
</Properties>
</file>