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3D6A" w14:textId="025A3FCA" w:rsidR="00C6558C" w:rsidRPr="006468D0" w:rsidRDefault="00C6558C" w:rsidP="00C6558C">
      <w:pPr>
        <w:pStyle w:val="Title"/>
        <w:tabs>
          <w:tab w:val="clear" w:pos="360"/>
          <w:tab w:val="clear" w:pos="720"/>
          <w:tab w:val="clear" w:pos="6390"/>
          <w:tab w:val="left" w:pos="576"/>
        </w:tabs>
        <w:rPr>
          <w:rFonts w:ascii="Arial" w:hAnsi="Arial" w:cs="Arial"/>
          <w:b/>
          <w:color w:val="595959"/>
          <w:szCs w:val="24"/>
        </w:rPr>
      </w:pPr>
      <w:r w:rsidRPr="006468D0">
        <w:rPr>
          <w:rFonts w:ascii="Arial" w:hAnsi="Arial" w:cs="Arial"/>
          <w:b/>
          <w:color w:val="595959"/>
          <w:szCs w:val="24"/>
        </w:rPr>
        <w:t>Governance Committee</w:t>
      </w:r>
    </w:p>
    <w:p w14:paraId="4824DC35" w14:textId="77777777" w:rsidR="00C6558C" w:rsidRPr="006468D0" w:rsidRDefault="00C6558C" w:rsidP="00C6558C">
      <w:pPr>
        <w:pStyle w:val="Title"/>
        <w:tabs>
          <w:tab w:val="clear" w:pos="360"/>
          <w:tab w:val="clear" w:pos="720"/>
          <w:tab w:val="clear" w:pos="6390"/>
          <w:tab w:val="left" w:pos="576"/>
        </w:tabs>
        <w:jc w:val="left"/>
        <w:rPr>
          <w:rFonts w:ascii="Arial" w:hAnsi="Arial" w:cs="Arial"/>
          <w:b/>
          <w:color w:val="595959"/>
          <w:sz w:val="22"/>
          <w:szCs w:val="22"/>
        </w:rPr>
      </w:pPr>
    </w:p>
    <w:p w14:paraId="4920A8C8" w14:textId="77777777" w:rsidR="00C6558C" w:rsidRPr="006468D0" w:rsidRDefault="00C6558C" w:rsidP="00C6558C">
      <w:pPr>
        <w:pStyle w:val="Title"/>
        <w:tabs>
          <w:tab w:val="clear" w:pos="360"/>
          <w:tab w:val="clear" w:pos="720"/>
          <w:tab w:val="clear" w:pos="6390"/>
          <w:tab w:val="left" w:pos="576"/>
        </w:tabs>
        <w:jc w:val="left"/>
        <w:rPr>
          <w:rFonts w:ascii="Arial" w:hAnsi="Arial" w:cs="Arial"/>
          <w:b/>
          <w:color w:val="595959"/>
          <w:sz w:val="22"/>
          <w:szCs w:val="22"/>
        </w:rPr>
      </w:pPr>
      <w:r w:rsidRPr="006468D0">
        <w:rPr>
          <w:rFonts w:ascii="Arial" w:hAnsi="Arial" w:cs="Arial"/>
          <w:b/>
          <w:color w:val="595959"/>
          <w:sz w:val="22"/>
          <w:szCs w:val="22"/>
        </w:rPr>
        <w:t>Staff Liaison</w:t>
      </w:r>
    </w:p>
    <w:p w14:paraId="04F7DE19" w14:textId="77777777" w:rsidR="00C6558C" w:rsidRPr="006468D0" w:rsidRDefault="00C6558C" w:rsidP="00C6558C">
      <w:pPr>
        <w:pStyle w:val="Title"/>
        <w:tabs>
          <w:tab w:val="clear" w:pos="360"/>
          <w:tab w:val="clear" w:pos="720"/>
          <w:tab w:val="clear" w:pos="6390"/>
          <w:tab w:val="left" w:pos="576"/>
        </w:tabs>
        <w:jc w:val="left"/>
        <w:rPr>
          <w:rFonts w:ascii="Arial" w:hAnsi="Arial" w:cs="Arial"/>
          <w:color w:val="595959"/>
          <w:sz w:val="22"/>
          <w:szCs w:val="22"/>
        </w:rPr>
      </w:pPr>
    </w:p>
    <w:p w14:paraId="3410059A" w14:textId="0E56677B" w:rsidR="00C6558C" w:rsidRPr="006468D0" w:rsidRDefault="00ED47C3" w:rsidP="00C6558C">
      <w:pPr>
        <w:pStyle w:val="Title"/>
        <w:tabs>
          <w:tab w:val="clear" w:pos="360"/>
          <w:tab w:val="clear" w:pos="720"/>
          <w:tab w:val="clear" w:pos="6390"/>
          <w:tab w:val="left" w:pos="576"/>
        </w:tabs>
        <w:jc w:val="left"/>
        <w:rPr>
          <w:rFonts w:ascii="Arial" w:hAnsi="Arial" w:cs="Arial"/>
          <w:color w:val="595959"/>
          <w:sz w:val="22"/>
          <w:szCs w:val="22"/>
        </w:rPr>
      </w:pPr>
      <w:r>
        <w:rPr>
          <w:rFonts w:ascii="Arial" w:hAnsi="Arial" w:cs="Arial"/>
          <w:color w:val="595959"/>
          <w:sz w:val="22"/>
          <w:szCs w:val="22"/>
        </w:rPr>
        <w:t xml:space="preserve">Marisa Magallanez </w:t>
      </w:r>
    </w:p>
    <w:p w14:paraId="65B3B857" w14:textId="77777777" w:rsidR="00C6558C" w:rsidRPr="006468D0" w:rsidRDefault="00C6558C" w:rsidP="00C6558C">
      <w:pPr>
        <w:pStyle w:val="Title"/>
        <w:tabs>
          <w:tab w:val="clear" w:pos="360"/>
          <w:tab w:val="clear" w:pos="720"/>
          <w:tab w:val="clear" w:pos="6390"/>
          <w:tab w:val="left" w:pos="576"/>
        </w:tabs>
        <w:jc w:val="left"/>
        <w:rPr>
          <w:rFonts w:ascii="Arial" w:hAnsi="Arial" w:cs="Arial"/>
          <w:b/>
          <w:color w:val="595959"/>
          <w:sz w:val="22"/>
          <w:szCs w:val="22"/>
        </w:rPr>
      </w:pPr>
    </w:p>
    <w:p w14:paraId="3AB3C1D0" w14:textId="77777777" w:rsidR="00C6558C" w:rsidRPr="006468D0" w:rsidRDefault="00C6558C" w:rsidP="00C6558C">
      <w:pPr>
        <w:pStyle w:val="Title"/>
        <w:tabs>
          <w:tab w:val="clear" w:pos="360"/>
          <w:tab w:val="clear" w:pos="720"/>
          <w:tab w:val="clear" w:pos="6390"/>
          <w:tab w:val="left" w:pos="576"/>
        </w:tabs>
        <w:jc w:val="left"/>
        <w:rPr>
          <w:rFonts w:ascii="Arial" w:hAnsi="Arial" w:cs="Arial"/>
          <w:color w:val="595959"/>
          <w:sz w:val="22"/>
          <w:szCs w:val="22"/>
        </w:rPr>
      </w:pPr>
      <w:r w:rsidRPr="006468D0">
        <w:rPr>
          <w:rFonts w:ascii="Arial" w:hAnsi="Arial" w:cs="Arial"/>
          <w:b/>
          <w:color w:val="595959"/>
          <w:sz w:val="22"/>
          <w:szCs w:val="22"/>
        </w:rPr>
        <w:t>Responsibilities</w:t>
      </w:r>
    </w:p>
    <w:p w14:paraId="1D1F2B18" w14:textId="77777777" w:rsidR="00C6558C" w:rsidRPr="00C6558C" w:rsidRDefault="00C6558C" w:rsidP="00C6558C">
      <w:pPr>
        <w:pStyle w:val="BodyText"/>
        <w:jc w:val="both"/>
        <w:rPr>
          <w:rFonts w:ascii="Arial" w:hAnsi="Arial" w:cs="Arial"/>
          <w:b/>
          <w:color w:val="595959"/>
          <w:sz w:val="22"/>
          <w:szCs w:val="22"/>
          <w:lang w:val="en-US"/>
        </w:rPr>
      </w:pPr>
    </w:p>
    <w:p w14:paraId="4FC50C16" w14:textId="77777777" w:rsidR="00C6558C" w:rsidRPr="00C6558C" w:rsidRDefault="00C6558C" w:rsidP="00C6558C">
      <w:pPr>
        <w:pStyle w:val="BodyText"/>
        <w:jc w:val="both"/>
        <w:rPr>
          <w:rFonts w:ascii="Arial" w:hAnsi="Arial" w:cs="Arial"/>
          <w:b/>
          <w:color w:val="595959"/>
          <w:sz w:val="22"/>
          <w:szCs w:val="22"/>
          <w:lang w:val="en-US"/>
        </w:rPr>
      </w:pPr>
      <w:r w:rsidRPr="00C6558C">
        <w:rPr>
          <w:rFonts w:ascii="Arial" w:hAnsi="Arial" w:cs="Arial"/>
          <w:b/>
          <w:color w:val="595959"/>
          <w:sz w:val="22"/>
          <w:szCs w:val="22"/>
          <w:lang w:val="en-US"/>
        </w:rPr>
        <w:t>Mission:</w:t>
      </w:r>
    </w:p>
    <w:p w14:paraId="6822B721" w14:textId="45492168" w:rsidR="00C6558C" w:rsidRPr="006468D0" w:rsidRDefault="00C6558C" w:rsidP="00C6558C">
      <w:pPr>
        <w:pStyle w:val="sidebartext"/>
        <w:rPr>
          <w:rFonts w:ascii="Arial" w:hAnsi="Arial" w:cs="Arial"/>
          <w:color w:val="595959"/>
        </w:rPr>
      </w:pPr>
      <w:r w:rsidRPr="006468D0">
        <w:rPr>
          <w:rFonts w:ascii="Arial" w:hAnsi="Arial" w:cs="Arial"/>
          <w:color w:val="595959"/>
        </w:rPr>
        <w:t>The Governance Committee is responsible for ongoing review and recommendations to the Executive Committee</w:t>
      </w:r>
      <w:ins w:id="0" w:author="Marisa Magallanez" w:date="2022-11-09T11:32:00Z">
        <w:r w:rsidR="00E67A21">
          <w:rPr>
            <w:rFonts w:ascii="Arial" w:hAnsi="Arial" w:cs="Arial"/>
            <w:color w:val="595959"/>
          </w:rPr>
          <w:t xml:space="preserve"> and Board of Trustees</w:t>
        </w:r>
      </w:ins>
      <w:r w:rsidRPr="006468D0">
        <w:rPr>
          <w:rFonts w:ascii="Arial" w:hAnsi="Arial" w:cs="Arial"/>
          <w:color w:val="595959"/>
        </w:rPr>
        <w:t>.</w:t>
      </w:r>
      <w:r>
        <w:rPr>
          <w:rFonts w:ascii="Arial" w:hAnsi="Arial" w:cs="Arial"/>
          <w:color w:val="595959"/>
        </w:rPr>
        <w:t xml:space="preserve"> </w:t>
      </w:r>
      <w:r w:rsidRPr="006468D0">
        <w:rPr>
          <w:rFonts w:ascii="Arial" w:hAnsi="Arial" w:cs="Arial"/>
          <w:color w:val="595959"/>
        </w:rPr>
        <w:t>The goal is to enhance the effectiveness of the Board of Trustees and the overall organization. The work of the committee revolves around six major areas.</w:t>
      </w:r>
    </w:p>
    <w:p w14:paraId="16D86C98" w14:textId="2170972E" w:rsidR="00C6558C" w:rsidRPr="006468D0" w:rsidRDefault="00C6558C" w:rsidP="00C6558C">
      <w:pPr>
        <w:pStyle w:val="subhead2"/>
        <w:ind w:left="720"/>
        <w:rPr>
          <w:rFonts w:ascii="Arial" w:hAnsi="Arial" w:cs="Arial"/>
          <w:b w:val="0"/>
          <w:color w:val="595959"/>
          <w:sz w:val="22"/>
          <w:szCs w:val="22"/>
        </w:rPr>
      </w:pPr>
      <w:r w:rsidRPr="006468D0">
        <w:rPr>
          <w:rFonts w:ascii="Arial" w:hAnsi="Arial" w:cs="Arial"/>
          <w:b w:val="0"/>
          <w:color w:val="595959"/>
          <w:sz w:val="22"/>
          <w:szCs w:val="22"/>
        </w:rPr>
        <w:t>1.</w:t>
      </w:r>
      <w:r>
        <w:rPr>
          <w:rFonts w:ascii="Arial" w:hAnsi="Arial" w:cs="Arial"/>
          <w:b w:val="0"/>
          <w:color w:val="595959"/>
          <w:sz w:val="22"/>
          <w:szCs w:val="22"/>
        </w:rPr>
        <w:t xml:space="preserve"> </w:t>
      </w:r>
      <w:r w:rsidRPr="006468D0">
        <w:rPr>
          <w:rFonts w:ascii="Arial" w:hAnsi="Arial" w:cs="Arial"/>
          <w:b w:val="0"/>
          <w:color w:val="595959"/>
          <w:sz w:val="22"/>
          <w:szCs w:val="22"/>
        </w:rPr>
        <w:t>Define board roles and responsibilities</w:t>
      </w:r>
    </w:p>
    <w:p w14:paraId="07CAC383" w14:textId="684F944F" w:rsidR="00C6558C" w:rsidRPr="006468D0" w:rsidRDefault="00C6558C" w:rsidP="00C6558C">
      <w:pPr>
        <w:pStyle w:val="subhead2"/>
        <w:ind w:left="720"/>
        <w:rPr>
          <w:rFonts w:ascii="Arial" w:hAnsi="Arial" w:cs="Arial"/>
          <w:b w:val="0"/>
          <w:color w:val="595959"/>
          <w:sz w:val="22"/>
          <w:szCs w:val="22"/>
        </w:rPr>
      </w:pPr>
      <w:r w:rsidRPr="006468D0">
        <w:rPr>
          <w:rFonts w:ascii="Arial" w:hAnsi="Arial" w:cs="Arial"/>
          <w:b w:val="0"/>
          <w:color w:val="595959"/>
          <w:sz w:val="22"/>
          <w:szCs w:val="22"/>
        </w:rPr>
        <w:t>2.</w:t>
      </w:r>
      <w:r>
        <w:rPr>
          <w:rFonts w:ascii="Arial" w:hAnsi="Arial" w:cs="Arial"/>
          <w:b w:val="0"/>
          <w:color w:val="595959"/>
          <w:sz w:val="22"/>
          <w:szCs w:val="22"/>
        </w:rPr>
        <w:t xml:space="preserve"> </w:t>
      </w:r>
      <w:r w:rsidRPr="006468D0">
        <w:rPr>
          <w:rFonts w:ascii="Arial" w:hAnsi="Arial" w:cs="Arial"/>
          <w:b w:val="0"/>
          <w:color w:val="595959"/>
          <w:sz w:val="22"/>
          <w:szCs w:val="22"/>
        </w:rPr>
        <w:t>Monitor board composition</w:t>
      </w:r>
    </w:p>
    <w:p w14:paraId="08BB263A" w14:textId="31B90FA2" w:rsidR="00C6558C" w:rsidRPr="006468D0" w:rsidRDefault="00C6558C" w:rsidP="00C6558C">
      <w:pPr>
        <w:pStyle w:val="subhead2"/>
        <w:ind w:left="720"/>
        <w:rPr>
          <w:rFonts w:ascii="Arial" w:hAnsi="Arial" w:cs="Arial"/>
          <w:b w:val="0"/>
          <w:color w:val="595959"/>
          <w:sz w:val="22"/>
          <w:szCs w:val="22"/>
        </w:rPr>
      </w:pPr>
      <w:r w:rsidRPr="006468D0">
        <w:rPr>
          <w:rFonts w:ascii="Arial" w:hAnsi="Arial" w:cs="Arial"/>
          <w:b w:val="0"/>
          <w:color w:val="595959"/>
          <w:sz w:val="22"/>
          <w:szCs w:val="22"/>
        </w:rPr>
        <w:t>3.</w:t>
      </w:r>
      <w:r>
        <w:rPr>
          <w:rFonts w:ascii="Arial" w:hAnsi="Arial" w:cs="Arial"/>
          <w:b w:val="0"/>
          <w:color w:val="595959"/>
          <w:sz w:val="22"/>
          <w:szCs w:val="22"/>
        </w:rPr>
        <w:t xml:space="preserve"> </w:t>
      </w:r>
      <w:r w:rsidRPr="006468D0">
        <w:rPr>
          <w:rFonts w:ascii="Arial" w:hAnsi="Arial" w:cs="Arial"/>
          <w:b w:val="0"/>
          <w:color w:val="595959"/>
          <w:sz w:val="22"/>
          <w:szCs w:val="22"/>
        </w:rPr>
        <w:t>Support/Implement board development</w:t>
      </w:r>
    </w:p>
    <w:p w14:paraId="0EB623F0" w14:textId="515731ED" w:rsidR="00C6558C" w:rsidRPr="006468D0" w:rsidRDefault="00C6558C" w:rsidP="00C6558C">
      <w:pPr>
        <w:pStyle w:val="subhead2"/>
        <w:ind w:left="720"/>
        <w:rPr>
          <w:rFonts w:ascii="Arial" w:hAnsi="Arial" w:cs="Arial"/>
          <w:b w:val="0"/>
          <w:color w:val="595959"/>
          <w:sz w:val="22"/>
          <w:szCs w:val="22"/>
        </w:rPr>
      </w:pPr>
      <w:r w:rsidRPr="006468D0">
        <w:rPr>
          <w:rFonts w:ascii="Arial" w:hAnsi="Arial" w:cs="Arial"/>
          <w:b w:val="0"/>
          <w:color w:val="595959"/>
          <w:sz w:val="22"/>
          <w:szCs w:val="22"/>
        </w:rPr>
        <w:t>4.</w:t>
      </w:r>
      <w:r>
        <w:rPr>
          <w:rFonts w:ascii="Arial" w:hAnsi="Arial" w:cs="Arial"/>
          <w:b w:val="0"/>
          <w:color w:val="595959"/>
          <w:sz w:val="22"/>
          <w:szCs w:val="22"/>
        </w:rPr>
        <w:t xml:space="preserve"> </w:t>
      </w:r>
      <w:r w:rsidRPr="006468D0">
        <w:rPr>
          <w:rFonts w:ascii="Arial" w:hAnsi="Arial" w:cs="Arial"/>
          <w:b w:val="0"/>
          <w:color w:val="595959"/>
          <w:sz w:val="22"/>
          <w:szCs w:val="22"/>
        </w:rPr>
        <w:t>Assess board effectiveness</w:t>
      </w:r>
    </w:p>
    <w:p w14:paraId="7C8D6FBF" w14:textId="76FEF62A" w:rsidR="00C6558C" w:rsidRPr="006468D0" w:rsidRDefault="00C6558C" w:rsidP="00C6558C">
      <w:pPr>
        <w:pStyle w:val="subhead2"/>
        <w:ind w:left="720"/>
        <w:rPr>
          <w:rFonts w:ascii="Arial" w:hAnsi="Arial" w:cs="Arial"/>
          <w:b w:val="0"/>
          <w:color w:val="595959"/>
          <w:sz w:val="22"/>
          <w:szCs w:val="22"/>
        </w:rPr>
      </w:pPr>
      <w:r w:rsidRPr="006468D0">
        <w:rPr>
          <w:rFonts w:ascii="Arial" w:hAnsi="Arial" w:cs="Arial"/>
          <w:b w:val="0"/>
          <w:color w:val="595959"/>
          <w:sz w:val="22"/>
          <w:szCs w:val="22"/>
        </w:rPr>
        <w:t>5.</w:t>
      </w:r>
      <w:r>
        <w:rPr>
          <w:rFonts w:ascii="Arial" w:hAnsi="Arial" w:cs="Arial"/>
          <w:b w:val="0"/>
          <w:color w:val="595959"/>
          <w:sz w:val="22"/>
          <w:szCs w:val="22"/>
        </w:rPr>
        <w:t xml:space="preserve"> </w:t>
      </w:r>
      <w:r w:rsidRPr="006468D0">
        <w:rPr>
          <w:rFonts w:ascii="Arial" w:hAnsi="Arial" w:cs="Arial"/>
          <w:b w:val="0"/>
          <w:color w:val="595959"/>
          <w:sz w:val="22"/>
          <w:szCs w:val="22"/>
        </w:rPr>
        <w:t>Prepare board leadership</w:t>
      </w:r>
    </w:p>
    <w:p w14:paraId="5904F01D" w14:textId="00EAB2CF" w:rsidR="00C6558C" w:rsidRPr="006468D0" w:rsidRDefault="00C6558C" w:rsidP="00C6558C">
      <w:pPr>
        <w:pStyle w:val="sidebartext"/>
        <w:ind w:left="720"/>
        <w:jc w:val="left"/>
        <w:rPr>
          <w:rFonts w:ascii="Arial" w:hAnsi="Arial" w:cs="Arial"/>
          <w:color w:val="595959"/>
        </w:rPr>
      </w:pPr>
      <w:r w:rsidRPr="006468D0">
        <w:rPr>
          <w:rFonts w:ascii="Arial" w:hAnsi="Arial" w:cs="Arial"/>
          <w:color w:val="595959"/>
        </w:rPr>
        <w:t>6.</w:t>
      </w:r>
      <w:r>
        <w:rPr>
          <w:rFonts w:ascii="Arial" w:hAnsi="Arial" w:cs="Arial"/>
          <w:color w:val="595959"/>
        </w:rPr>
        <w:t xml:space="preserve"> </w:t>
      </w:r>
      <w:r w:rsidRPr="006468D0">
        <w:rPr>
          <w:rFonts w:ascii="Arial" w:hAnsi="Arial" w:cs="Arial"/>
          <w:color w:val="595959"/>
        </w:rPr>
        <w:t>Focus on overall organizational effectiveness</w:t>
      </w:r>
    </w:p>
    <w:p w14:paraId="2D7C80F2" w14:textId="77777777" w:rsidR="00C6558C" w:rsidRPr="006468D0" w:rsidRDefault="00C6558C" w:rsidP="00C6558C">
      <w:pPr>
        <w:pStyle w:val="sidebartext"/>
        <w:jc w:val="left"/>
        <w:rPr>
          <w:rFonts w:ascii="Arial" w:hAnsi="Arial" w:cs="Arial"/>
          <w:color w:val="595959"/>
        </w:rPr>
      </w:pPr>
    </w:p>
    <w:p w14:paraId="1C6B99C9" w14:textId="1B8F63FB" w:rsidR="00C6558C" w:rsidRPr="006468D0" w:rsidDel="001939A1" w:rsidRDefault="00C6558C" w:rsidP="00C6558C">
      <w:pPr>
        <w:jc w:val="both"/>
        <w:rPr>
          <w:del w:id="1" w:author="Marisa Magallanez" w:date="2022-08-19T14:16:00Z"/>
          <w:rFonts w:ascii="Arial" w:hAnsi="Arial" w:cs="Arial"/>
          <w:color w:val="595959"/>
        </w:rPr>
      </w:pPr>
      <w:del w:id="2" w:author="Marisa Magallanez" w:date="2022-08-19T14:16:00Z">
        <w:r w:rsidRPr="006468D0" w:rsidDel="001939A1">
          <w:rPr>
            <w:rFonts w:ascii="Arial" w:hAnsi="Arial" w:cs="Arial"/>
            <w:color w:val="595959"/>
          </w:rPr>
          <w:delText>The Governance Committee will meet as needed during the year.</w:delText>
        </w:r>
      </w:del>
    </w:p>
    <w:p w14:paraId="66F76DA3" w14:textId="77777777" w:rsidR="00C6558C" w:rsidRPr="006468D0" w:rsidRDefault="00C6558C" w:rsidP="00C6558C">
      <w:pPr>
        <w:jc w:val="both"/>
        <w:rPr>
          <w:rFonts w:ascii="Arial" w:hAnsi="Arial" w:cs="Arial"/>
          <w:color w:val="595959"/>
        </w:rPr>
      </w:pPr>
      <w:r w:rsidRPr="006468D0">
        <w:rPr>
          <w:rFonts w:ascii="Arial" w:hAnsi="Arial" w:cs="Arial"/>
          <w:b/>
          <w:color w:val="595959"/>
        </w:rPr>
        <w:t>Composition</w:t>
      </w:r>
      <w:r w:rsidRPr="006468D0">
        <w:rPr>
          <w:rFonts w:ascii="Arial" w:hAnsi="Arial" w:cs="Arial"/>
          <w:color w:val="595959"/>
        </w:rPr>
        <w:t>:</w:t>
      </w:r>
    </w:p>
    <w:p w14:paraId="1E3EEC01" w14:textId="2A1B99EC" w:rsidR="00FB77FF" w:rsidRDefault="00C6558C" w:rsidP="00C6558C">
      <w:pPr>
        <w:jc w:val="both"/>
        <w:rPr>
          <w:ins w:id="3" w:author="Marisa Magallanez" w:date="2022-10-03T11:29:00Z"/>
          <w:rFonts w:ascii="Arial" w:hAnsi="Arial" w:cs="Arial"/>
          <w:color w:val="595959"/>
        </w:rPr>
      </w:pPr>
      <w:r w:rsidRPr="006468D0">
        <w:rPr>
          <w:rFonts w:ascii="Arial" w:hAnsi="Arial" w:cs="Arial"/>
          <w:color w:val="595959"/>
        </w:rPr>
        <w:t xml:space="preserve">The Governance Committee will consist of at least </w:t>
      </w:r>
      <w:del w:id="4" w:author="Marisa Magallanez" w:date="2022-08-24T15:48:00Z">
        <w:r w:rsidRPr="006468D0" w:rsidDel="00DA3E9F">
          <w:rPr>
            <w:rFonts w:ascii="Arial" w:hAnsi="Arial" w:cs="Arial"/>
            <w:color w:val="595959"/>
          </w:rPr>
          <w:delText>three</w:delText>
        </w:r>
      </w:del>
      <w:ins w:id="5" w:author="Marisa Magallanez" w:date="2022-08-24T15:45:00Z">
        <w:r w:rsidR="00DA3E9F">
          <w:rPr>
            <w:rFonts w:ascii="Arial" w:hAnsi="Arial" w:cs="Arial"/>
            <w:color w:val="595959"/>
          </w:rPr>
          <w:t>five</w:t>
        </w:r>
      </w:ins>
      <w:r w:rsidRPr="006468D0">
        <w:rPr>
          <w:rFonts w:ascii="Arial" w:hAnsi="Arial" w:cs="Arial"/>
          <w:color w:val="595959"/>
        </w:rPr>
        <w:t xml:space="preserve"> members appointed by the </w:t>
      </w:r>
      <w:del w:id="6" w:author="Marisa Magallanez" w:date="2022-11-09T11:33:00Z">
        <w:r w:rsidRPr="006468D0" w:rsidDel="00E67A21">
          <w:rPr>
            <w:rFonts w:ascii="Arial" w:hAnsi="Arial" w:cs="Arial"/>
            <w:color w:val="595959"/>
          </w:rPr>
          <w:delText xml:space="preserve">President </w:delText>
        </w:r>
      </w:del>
      <w:ins w:id="7" w:author="Marisa Magallanez" w:date="2022-11-09T11:33:00Z">
        <w:r w:rsidR="00E67A21">
          <w:rPr>
            <w:rFonts w:ascii="Arial" w:hAnsi="Arial" w:cs="Arial"/>
            <w:color w:val="595959"/>
          </w:rPr>
          <w:t xml:space="preserve">Board Chair </w:t>
        </w:r>
      </w:ins>
      <w:r w:rsidRPr="006468D0">
        <w:rPr>
          <w:rFonts w:ascii="Arial" w:hAnsi="Arial" w:cs="Arial"/>
          <w:color w:val="595959"/>
        </w:rPr>
        <w:t xml:space="preserve">at the beginning of the fiscal year. </w:t>
      </w:r>
      <w:del w:id="8" w:author="Marisa Magallanez" w:date="2022-10-03T11:30:00Z">
        <w:r w:rsidRPr="006468D0" w:rsidDel="00FB77FF">
          <w:rPr>
            <w:rFonts w:ascii="Arial" w:hAnsi="Arial" w:cs="Arial"/>
            <w:color w:val="595959"/>
          </w:rPr>
          <w:delText>Two members of the Committee must be Trustees.</w:delText>
        </w:r>
      </w:del>
      <w:del w:id="9" w:author="Marisa Magallanez" w:date="2022-10-03T11:29:00Z">
        <w:r w:rsidRPr="006468D0" w:rsidDel="00FB77FF">
          <w:rPr>
            <w:rFonts w:ascii="Arial" w:hAnsi="Arial" w:cs="Arial"/>
            <w:color w:val="595959"/>
          </w:rPr>
          <w:delText xml:space="preserve"> The President will appoint the chairperson</w:delText>
        </w:r>
      </w:del>
      <w:del w:id="10" w:author="Marisa Magallanez" w:date="2022-10-03T11:30:00Z">
        <w:r w:rsidRPr="006468D0" w:rsidDel="00FB77FF">
          <w:rPr>
            <w:rFonts w:ascii="Arial" w:hAnsi="Arial" w:cs="Arial"/>
            <w:color w:val="595959"/>
          </w:rPr>
          <w:delText>.</w:delText>
        </w:r>
      </w:del>
      <w:ins w:id="11" w:author="Marisa Magallanez" w:date="2022-10-03T11:13:00Z">
        <w:r w:rsidR="002B2E80">
          <w:rPr>
            <w:rFonts w:ascii="Arial" w:hAnsi="Arial" w:cs="Arial"/>
            <w:color w:val="595959"/>
          </w:rPr>
          <w:t xml:space="preserve">The committee must be comprised of current or past Trustees. </w:t>
        </w:r>
      </w:ins>
      <w:ins w:id="12" w:author="Marisa Magallanez" w:date="2022-10-03T11:30:00Z">
        <w:r w:rsidR="00FB77FF" w:rsidRPr="006468D0">
          <w:rPr>
            <w:rFonts w:ascii="Arial" w:hAnsi="Arial" w:cs="Arial"/>
            <w:color w:val="595959"/>
          </w:rPr>
          <w:t xml:space="preserve">Two members of the Committee must be </w:t>
        </w:r>
        <w:r w:rsidR="00FB77FF">
          <w:rPr>
            <w:rFonts w:ascii="Arial" w:hAnsi="Arial" w:cs="Arial"/>
            <w:color w:val="595959"/>
          </w:rPr>
          <w:t xml:space="preserve">current </w:t>
        </w:r>
        <w:r w:rsidR="00FB77FF" w:rsidRPr="006468D0">
          <w:rPr>
            <w:rFonts w:ascii="Arial" w:hAnsi="Arial" w:cs="Arial"/>
            <w:color w:val="595959"/>
          </w:rPr>
          <w:t>Trustees.</w:t>
        </w:r>
      </w:ins>
      <w:ins w:id="13" w:author="Marisa Magallanez" w:date="2022-10-03T11:13:00Z">
        <w:r w:rsidR="002B2E80">
          <w:rPr>
            <w:rFonts w:ascii="Arial" w:hAnsi="Arial" w:cs="Arial"/>
            <w:color w:val="595959"/>
          </w:rPr>
          <w:t xml:space="preserve"> </w:t>
        </w:r>
      </w:ins>
      <w:ins w:id="14" w:author="Marisa Magallanez" w:date="2022-10-03T11:29:00Z">
        <w:r w:rsidR="00FB77FF" w:rsidRPr="006468D0">
          <w:rPr>
            <w:rFonts w:ascii="Arial" w:hAnsi="Arial" w:cs="Arial"/>
            <w:color w:val="595959"/>
          </w:rPr>
          <w:t xml:space="preserve">The </w:t>
        </w:r>
      </w:ins>
      <w:ins w:id="15" w:author="Marisa Magallanez" w:date="2022-11-09T11:33:00Z">
        <w:r w:rsidR="00E67A21">
          <w:rPr>
            <w:rFonts w:ascii="Arial" w:hAnsi="Arial" w:cs="Arial"/>
            <w:color w:val="595959"/>
          </w:rPr>
          <w:t>Board Chair</w:t>
        </w:r>
      </w:ins>
      <w:ins w:id="16" w:author="Marisa Magallanez" w:date="2022-10-03T11:29:00Z">
        <w:r w:rsidR="00FB77FF" w:rsidRPr="006468D0">
          <w:rPr>
            <w:rFonts w:ascii="Arial" w:hAnsi="Arial" w:cs="Arial"/>
            <w:color w:val="595959"/>
          </w:rPr>
          <w:t xml:space="preserve"> will appoint the chairperson</w:t>
        </w:r>
      </w:ins>
    </w:p>
    <w:p w14:paraId="7ADEEDC1" w14:textId="77777777" w:rsidR="00FB77FF" w:rsidRDefault="00FB77FF" w:rsidP="00C6558C">
      <w:pPr>
        <w:jc w:val="both"/>
        <w:rPr>
          <w:ins w:id="17" w:author="Marisa Magallanez" w:date="2022-10-03T11:29:00Z"/>
          <w:rFonts w:ascii="Arial" w:hAnsi="Arial" w:cs="Arial"/>
          <w:color w:val="595959"/>
        </w:rPr>
      </w:pPr>
    </w:p>
    <w:p w14:paraId="14490CDC" w14:textId="5E35FED9" w:rsidR="00FB77FF" w:rsidRPr="00FB77FF" w:rsidRDefault="00FB77FF" w:rsidP="00C6558C">
      <w:pPr>
        <w:jc w:val="both"/>
        <w:rPr>
          <w:ins w:id="18" w:author="Marisa Magallanez" w:date="2022-10-03T11:29:00Z"/>
          <w:rFonts w:ascii="Arial" w:hAnsi="Arial" w:cs="Arial"/>
          <w:b/>
          <w:bCs/>
          <w:color w:val="595959"/>
          <w:rPrChange w:id="19" w:author="Marisa Magallanez" w:date="2022-10-03T11:29:00Z">
            <w:rPr>
              <w:ins w:id="20" w:author="Marisa Magallanez" w:date="2022-10-03T11:29:00Z"/>
              <w:rFonts w:ascii="Arial" w:hAnsi="Arial" w:cs="Arial"/>
              <w:color w:val="595959"/>
            </w:rPr>
          </w:rPrChange>
        </w:rPr>
      </w:pPr>
      <w:ins w:id="21" w:author="Marisa Magallanez" w:date="2022-10-03T11:29:00Z">
        <w:r>
          <w:rPr>
            <w:rFonts w:ascii="Arial" w:hAnsi="Arial" w:cs="Arial"/>
            <w:b/>
            <w:bCs/>
            <w:color w:val="595959"/>
          </w:rPr>
          <w:t>Terms:</w:t>
        </w:r>
      </w:ins>
    </w:p>
    <w:p w14:paraId="3D35FA34" w14:textId="46DC80E1" w:rsidR="00C6558C" w:rsidRDefault="002B2E80" w:rsidP="00C6558C">
      <w:pPr>
        <w:jc w:val="both"/>
        <w:rPr>
          <w:ins w:id="22" w:author="Marisa Magallanez" w:date="2022-08-24T15:43:00Z"/>
          <w:rFonts w:ascii="Arial" w:hAnsi="Arial" w:cs="Arial"/>
          <w:color w:val="595959"/>
        </w:rPr>
      </w:pPr>
      <w:ins w:id="23" w:author="Marisa Magallanez" w:date="2022-10-03T11:13:00Z">
        <w:r>
          <w:rPr>
            <w:rFonts w:ascii="Arial" w:hAnsi="Arial" w:cs="Arial"/>
            <w:color w:val="595959"/>
          </w:rPr>
          <w:t>Members shall serve two</w:t>
        </w:r>
      </w:ins>
      <w:ins w:id="24" w:author="Marisa Magallanez" w:date="2022-10-03T11:14:00Z">
        <w:r>
          <w:rPr>
            <w:rFonts w:ascii="Arial" w:hAnsi="Arial" w:cs="Arial"/>
            <w:color w:val="595959"/>
          </w:rPr>
          <w:t>-</w:t>
        </w:r>
      </w:ins>
      <w:ins w:id="25" w:author="Marisa Magallanez" w:date="2022-10-03T11:13:00Z">
        <w:r>
          <w:rPr>
            <w:rFonts w:ascii="Arial" w:hAnsi="Arial" w:cs="Arial"/>
            <w:color w:val="595959"/>
          </w:rPr>
          <w:t>year terms with a maximum of three terms.</w:t>
        </w:r>
      </w:ins>
      <w:r w:rsidR="00C6558C" w:rsidRPr="006468D0">
        <w:rPr>
          <w:rFonts w:ascii="Arial" w:hAnsi="Arial" w:cs="Arial"/>
          <w:color w:val="595959"/>
        </w:rPr>
        <w:t xml:space="preserve"> (Restated Bylaws)</w:t>
      </w:r>
    </w:p>
    <w:p w14:paraId="5B240BEF" w14:textId="77777777" w:rsidR="00DA3E9F" w:rsidRDefault="00DA3E9F" w:rsidP="00C6558C">
      <w:pPr>
        <w:jc w:val="both"/>
        <w:rPr>
          <w:rFonts w:ascii="Arial" w:hAnsi="Arial" w:cs="Arial"/>
          <w:color w:val="595959"/>
        </w:rPr>
      </w:pPr>
    </w:p>
    <w:p w14:paraId="5D89C56A" w14:textId="2DEE110B" w:rsidR="00D640B7" w:rsidRDefault="00D640B7" w:rsidP="00C6558C">
      <w:pPr>
        <w:jc w:val="both"/>
        <w:rPr>
          <w:ins w:id="26" w:author="Marisa Magallanez" w:date="2022-08-19T13:02:00Z"/>
          <w:rFonts w:ascii="Arial" w:hAnsi="Arial" w:cs="Arial"/>
          <w:b/>
          <w:bCs/>
          <w:color w:val="595959"/>
        </w:rPr>
      </w:pPr>
      <w:ins w:id="27" w:author="Marisa Magallanez" w:date="2022-08-19T13:02:00Z">
        <w:r w:rsidRPr="00D640B7">
          <w:rPr>
            <w:rFonts w:ascii="Arial" w:hAnsi="Arial" w:cs="Arial"/>
            <w:b/>
            <w:bCs/>
            <w:color w:val="595959"/>
            <w:rPrChange w:id="28" w:author="Marisa Magallanez" w:date="2022-08-19T13:02:00Z">
              <w:rPr>
                <w:rFonts w:ascii="Arial" w:hAnsi="Arial" w:cs="Arial"/>
                <w:color w:val="595959"/>
              </w:rPr>
            </w:rPrChange>
          </w:rPr>
          <w:t>Meetings</w:t>
        </w:r>
      </w:ins>
      <w:ins w:id="29" w:author="Marisa Magallanez" w:date="2022-10-03T11:29:00Z">
        <w:r w:rsidR="00FB77FF">
          <w:rPr>
            <w:rFonts w:ascii="Arial" w:hAnsi="Arial" w:cs="Arial"/>
            <w:b/>
            <w:bCs/>
            <w:color w:val="595959"/>
          </w:rPr>
          <w:t>:</w:t>
        </w:r>
      </w:ins>
    </w:p>
    <w:p w14:paraId="4D463568" w14:textId="1534FA83" w:rsidR="00D640B7" w:rsidRPr="00D640B7" w:rsidRDefault="00D640B7" w:rsidP="00C6558C">
      <w:pPr>
        <w:jc w:val="both"/>
        <w:rPr>
          <w:rFonts w:ascii="Arial" w:hAnsi="Arial" w:cs="Arial"/>
          <w:color w:val="595959"/>
        </w:rPr>
      </w:pPr>
      <w:ins w:id="30" w:author="Marisa Magallanez" w:date="2022-08-19T13:02:00Z">
        <w:r>
          <w:rPr>
            <w:rFonts w:ascii="Arial" w:hAnsi="Arial" w:cs="Arial"/>
            <w:color w:val="595959"/>
          </w:rPr>
          <w:t xml:space="preserve">The Committee will meet </w:t>
        </w:r>
      </w:ins>
      <w:ins w:id="31" w:author="Marisa Magallanez" w:date="2022-11-09T16:58:00Z">
        <w:r w:rsidR="00F14890">
          <w:rPr>
            <w:rFonts w:ascii="Arial" w:hAnsi="Arial" w:cs="Arial"/>
            <w:color w:val="595959"/>
          </w:rPr>
          <w:t xml:space="preserve">up to </w:t>
        </w:r>
      </w:ins>
      <w:ins w:id="32" w:author="Marisa Magallanez" w:date="2022-08-19T13:02:00Z">
        <w:r>
          <w:rPr>
            <w:rFonts w:ascii="Arial" w:hAnsi="Arial" w:cs="Arial"/>
            <w:color w:val="595959"/>
          </w:rPr>
          <w:t>six times per year.</w:t>
        </w:r>
      </w:ins>
      <w:ins w:id="33" w:author="Marisa Magallanez" w:date="2022-11-09T16:59:00Z">
        <w:r w:rsidR="00F14890">
          <w:rPr>
            <w:rFonts w:ascii="Arial" w:hAnsi="Arial" w:cs="Arial"/>
            <w:color w:val="595959"/>
          </w:rPr>
          <w:t xml:space="preserve"> From time to time, special meetings will be scheduled as necessary to deal with pertinent Committee business. </w:t>
        </w:r>
      </w:ins>
      <w:ins w:id="34" w:author="Marisa Magallanez" w:date="2022-08-19T13:02:00Z">
        <w:r>
          <w:rPr>
            <w:rFonts w:ascii="Arial" w:hAnsi="Arial" w:cs="Arial"/>
            <w:color w:val="595959"/>
          </w:rPr>
          <w:t xml:space="preserve"> </w:t>
        </w:r>
      </w:ins>
    </w:p>
    <w:p w14:paraId="6B524FB7" w14:textId="77777777" w:rsidR="002D0C47" w:rsidRDefault="002D0C47" w:rsidP="00C6558C">
      <w:pPr>
        <w:jc w:val="both"/>
        <w:rPr>
          <w:ins w:id="35" w:author="Marisa Magallanez" w:date="2022-08-24T15:50:00Z"/>
          <w:rFonts w:ascii="Arial" w:hAnsi="Arial" w:cs="Arial"/>
          <w:b/>
          <w:color w:val="595959"/>
        </w:rPr>
      </w:pPr>
    </w:p>
    <w:p w14:paraId="7CEB4E3B" w14:textId="77777777" w:rsidR="002D0C47" w:rsidRDefault="002D0C47" w:rsidP="00C6558C">
      <w:pPr>
        <w:jc w:val="both"/>
        <w:rPr>
          <w:ins w:id="36" w:author="Marisa Magallanez" w:date="2022-08-24T15:50:00Z"/>
          <w:rFonts w:ascii="Arial" w:hAnsi="Arial" w:cs="Arial"/>
          <w:b/>
          <w:color w:val="595959"/>
        </w:rPr>
      </w:pPr>
    </w:p>
    <w:p w14:paraId="4A1A74E6" w14:textId="77777777" w:rsidR="00FB77FF" w:rsidRDefault="00FB77FF" w:rsidP="00C6558C">
      <w:pPr>
        <w:jc w:val="both"/>
        <w:rPr>
          <w:ins w:id="37" w:author="Marisa Magallanez" w:date="2022-10-03T11:30:00Z"/>
          <w:rFonts w:ascii="Arial" w:hAnsi="Arial" w:cs="Arial"/>
          <w:b/>
          <w:color w:val="595959"/>
        </w:rPr>
      </w:pPr>
    </w:p>
    <w:p w14:paraId="5ACC7D9F" w14:textId="76FFB046" w:rsidR="00C6558C" w:rsidRPr="006468D0" w:rsidRDefault="00C6558C" w:rsidP="00C6558C">
      <w:pPr>
        <w:jc w:val="both"/>
        <w:rPr>
          <w:rFonts w:ascii="Arial" w:hAnsi="Arial" w:cs="Arial"/>
          <w:color w:val="595959"/>
        </w:rPr>
      </w:pPr>
      <w:r w:rsidRPr="006468D0">
        <w:rPr>
          <w:rFonts w:ascii="Arial" w:hAnsi="Arial" w:cs="Arial"/>
          <w:b/>
          <w:color w:val="595959"/>
        </w:rPr>
        <w:t>Duties:</w:t>
      </w:r>
    </w:p>
    <w:p w14:paraId="7C6F0225" w14:textId="77777777" w:rsidR="00FB77FF" w:rsidRPr="0001569E" w:rsidRDefault="00FB77FF" w:rsidP="00FB77FF">
      <w:pPr>
        <w:pStyle w:val="sidebartext"/>
        <w:autoSpaceDE w:val="0"/>
        <w:autoSpaceDN w:val="0"/>
        <w:jc w:val="left"/>
        <w:rPr>
          <w:ins w:id="38" w:author="Marisa Magallanez" w:date="2022-10-03T11:27:00Z"/>
          <w:rFonts w:ascii="Arial" w:hAnsi="Arial" w:cs="Arial"/>
          <w:b/>
          <w:bCs/>
          <w:color w:val="595959"/>
        </w:rPr>
      </w:pPr>
      <w:ins w:id="39" w:author="Marisa Magallanez" w:date="2022-10-03T11:27:00Z">
        <w:r w:rsidRPr="0001569E">
          <w:rPr>
            <w:rFonts w:ascii="Arial" w:hAnsi="Arial" w:cs="Arial"/>
            <w:b/>
            <w:bCs/>
            <w:color w:val="595959"/>
          </w:rPr>
          <w:t>Current Board Roles &amp; Responsibilities</w:t>
        </w:r>
      </w:ins>
    </w:p>
    <w:p w14:paraId="49B248CA" w14:textId="77777777" w:rsidR="00FB77FF" w:rsidRPr="006468D0" w:rsidRDefault="00FB77FF">
      <w:pPr>
        <w:pStyle w:val="sidebartext"/>
        <w:numPr>
          <w:ilvl w:val="0"/>
          <w:numId w:val="1"/>
        </w:numPr>
        <w:autoSpaceDE w:val="0"/>
        <w:autoSpaceDN w:val="0"/>
        <w:jc w:val="left"/>
        <w:rPr>
          <w:ins w:id="40" w:author="Marisa Magallanez" w:date="2022-10-03T11:27:00Z"/>
          <w:rFonts w:ascii="Arial" w:hAnsi="Arial" w:cs="Arial"/>
          <w:color w:val="595959"/>
        </w:rPr>
        <w:pPrChange w:id="41" w:author="Marisa Magallanez" w:date="2022-10-03T11:28:00Z">
          <w:pPr>
            <w:pStyle w:val="sidebartext"/>
            <w:numPr>
              <w:ilvl w:val="1"/>
              <w:numId w:val="1"/>
            </w:numPr>
            <w:autoSpaceDE w:val="0"/>
            <w:autoSpaceDN w:val="0"/>
            <w:ind w:left="1440" w:hanging="360"/>
            <w:jc w:val="left"/>
          </w:pPr>
        </w:pPrChange>
      </w:pPr>
      <w:ins w:id="42" w:author="Marisa Magallanez" w:date="2022-10-03T11:27:00Z">
        <w:r w:rsidRPr="006468D0">
          <w:rPr>
            <w:rFonts w:ascii="Arial" w:hAnsi="Arial" w:cs="Arial"/>
            <w:color w:val="595959"/>
          </w:rPr>
          <w:t>Set expectations for individual board members</w:t>
        </w:r>
      </w:ins>
    </w:p>
    <w:p w14:paraId="579F5741" w14:textId="77777777" w:rsidR="00FB77FF" w:rsidRPr="006468D0" w:rsidRDefault="00FB77FF">
      <w:pPr>
        <w:pStyle w:val="sidebartext"/>
        <w:numPr>
          <w:ilvl w:val="0"/>
          <w:numId w:val="1"/>
        </w:numPr>
        <w:autoSpaceDE w:val="0"/>
        <w:autoSpaceDN w:val="0"/>
        <w:jc w:val="left"/>
        <w:rPr>
          <w:ins w:id="43" w:author="Marisa Magallanez" w:date="2022-10-03T11:27:00Z"/>
          <w:rFonts w:ascii="Arial" w:hAnsi="Arial" w:cs="Arial"/>
          <w:color w:val="595959"/>
        </w:rPr>
        <w:pPrChange w:id="44" w:author="Marisa Magallanez" w:date="2022-10-03T11:28:00Z">
          <w:pPr>
            <w:pStyle w:val="sidebartext"/>
            <w:numPr>
              <w:ilvl w:val="1"/>
              <w:numId w:val="1"/>
            </w:numPr>
            <w:autoSpaceDE w:val="0"/>
            <w:autoSpaceDN w:val="0"/>
            <w:ind w:left="1440" w:hanging="360"/>
            <w:jc w:val="left"/>
          </w:pPr>
        </w:pPrChange>
      </w:pPr>
      <w:ins w:id="45" w:author="Marisa Magallanez" w:date="2022-10-03T11:27:00Z">
        <w:r w:rsidRPr="006468D0">
          <w:rPr>
            <w:rFonts w:ascii="Arial" w:hAnsi="Arial" w:cs="Arial"/>
            <w:color w:val="595959"/>
          </w:rPr>
          <w:t>In coordination with the board chair, contact each board member eligible for re-election to assess his or her interest in continuing board membership and work with each board member to identify what he or she might be able to contribute to the organization</w:t>
        </w:r>
      </w:ins>
    </w:p>
    <w:p w14:paraId="29345D86" w14:textId="77777777" w:rsidR="00FB77FF" w:rsidRDefault="00FB77FF" w:rsidP="00FB77FF">
      <w:pPr>
        <w:pStyle w:val="sidebartext"/>
        <w:numPr>
          <w:ilvl w:val="0"/>
          <w:numId w:val="1"/>
        </w:numPr>
        <w:autoSpaceDE w:val="0"/>
        <w:autoSpaceDN w:val="0"/>
        <w:jc w:val="left"/>
        <w:rPr>
          <w:ins w:id="46" w:author="Marisa Magallanez" w:date="2022-10-03T11:28:00Z"/>
          <w:rFonts w:ascii="Arial" w:hAnsi="Arial" w:cs="Arial"/>
          <w:color w:val="595959"/>
        </w:rPr>
      </w:pPr>
      <w:ins w:id="47" w:author="Marisa Magallanez" w:date="2022-10-03T11:27:00Z">
        <w:r w:rsidRPr="00FB77FF">
          <w:rPr>
            <w:rFonts w:ascii="Arial" w:hAnsi="Arial" w:cs="Arial"/>
            <w:color w:val="595959"/>
          </w:rPr>
          <w:t>Design and oversee a process of board orientation, sharing information needed during the early stages of board service</w:t>
        </w:r>
      </w:ins>
    </w:p>
    <w:p w14:paraId="16E34BB5" w14:textId="1CB364F2" w:rsidR="00FB77FF" w:rsidRDefault="00FB77FF">
      <w:pPr>
        <w:pStyle w:val="sidebartext"/>
        <w:numPr>
          <w:ilvl w:val="0"/>
          <w:numId w:val="1"/>
        </w:numPr>
        <w:autoSpaceDE w:val="0"/>
        <w:autoSpaceDN w:val="0"/>
        <w:jc w:val="left"/>
        <w:rPr>
          <w:ins w:id="48" w:author="Marisa Magallanez" w:date="2022-10-03T11:28:00Z"/>
          <w:rFonts w:ascii="Arial" w:hAnsi="Arial" w:cs="Arial"/>
          <w:color w:val="595959"/>
        </w:rPr>
        <w:pPrChange w:id="49" w:author="Marisa Magallanez" w:date="2022-10-03T11:28:00Z">
          <w:pPr>
            <w:pStyle w:val="sidebartext"/>
            <w:numPr>
              <w:ilvl w:val="1"/>
              <w:numId w:val="1"/>
            </w:numPr>
            <w:autoSpaceDE w:val="0"/>
            <w:autoSpaceDN w:val="0"/>
            <w:ind w:left="1440" w:hanging="360"/>
            <w:jc w:val="left"/>
          </w:pPr>
        </w:pPrChange>
      </w:pPr>
      <w:ins w:id="50" w:author="Marisa Magallanez" w:date="2022-10-03T11:27:00Z">
        <w:r w:rsidRPr="00FB77FF">
          <w:rPr>
            <w:rFonts w:ascii="Arial" w:hAnsi="Arial" w:cs="Arial"/>
            <w:color w:val="595959"/>
          </w:rPr>
          <w:t>Engage current Trustees to participate in mentorship of new Trustees and engage in new Trustee orientation</w:t>
        </w:r>
      </w:ins>
    </w:p>
    <w:p w14:paraId="036FCF48" w14:textId="77777777" w:rsidR="00FB77FF" w:rsidRDefault="00FB77FF" w:rsidP="00FB77FF">
      <w:pPr>
        <w:pStyle w:val="sidebartext"/>
        <w:autoSpaceDE w:val="0"/>
        <w:autoSpaceDN w:val="0"/>
        <w:jc w:val="left"/>
        <w:rPr>
          <w:ins w:id="51" w:author="Marisa Magallanez" w:date="2022-10-03T11:28:00Z"/>
          <w:rFonts w:ascii="Arial" w:hAnsi="Arial" w:cs="Arial"/>
          <w:b/>
          <w:bCs/>
          <w:color w:val="595959"/>
        </w:rPr>
      </w:pPr>
    </w:p>
    <w:p w14:paraId="240EF7FB" w14:textId="4344B380" w:rsidR="00FB77FF" w:rsidRPr="0001569E" w:rsidRDefault="00FB77FF" w:rsidP="00FB77FF">
      <w:pPr>
        <w:pStyle w:val="sidebartext"/>
        <w:autoSpaceDE w:val="0"/>
        <w:autoSpaceDN w:val="0"/>
        <w:jc w:val="left"/>
        <w:rPr>
          <w:ins w:id="52" w:author="Marisa Magallanez" w:date="2022-10-03T11:28:00Z"/>
          <w:rFonts w:ascii="Arial" w:hAnsi="Arial" w:cs="Arial"/>
          <w:b/>
          <w:bCs/>
          <w:color w:val="595959"/>
        </w:rPr>
      </w:pPr>
      <w:ins w:id="53" w:author="Marisa Magallanez" w:date="2022-10-03T11:28:00Z">
        <w:r w:rsidRPr="0001569E">
          <w:rPr>
            <w:rFonts w:ascii="Arial" w:hAnsi="Arial" w:cs="Arial"/>
            <w:b/>
            <w:bCs/>
            <w:color w:val="595959"/>
          </w:rPr>
          <w:t xml:space="preserve">Board </w:t>
        </w:r>
        <w:r>
          <w:rPr>
            <w:rFonts w:ascii="Arial" w:hAnsi="Arial" w:cs="Arial"/>
            <w:b/>
            <w:bCs/>
            <w:color w:val="595959"/>
          </w:rPr>
          <w:t xml:space="preserve">Composition, Development &amp; Trustee Recruitment </w:t>
        </w:r>
      </w:ins>
    </w:p>
    <w:p w14:paraId="6D4C195E" w14:textId="77777777" w:rsidR="00FB77FF" w:rsidRPr="00FB77FF" w:rsidRDefault="00FB77FF" w:rsidP="00FB77FF">
      <w:pPr>
        <w:pStyle w:val="sidebartext"/>
        <w:numPr>
          <w:ilvl w:val="0"/>
          <w:numId w:val="1"/>
        </w:numPr>
        <w:autoSpaceDE w:val="0"/>
        <w:autoSpaceDN w:val="0"/>
        <w:jc w:val="left"/>
        <w:rPr>
          <w:ins w:id="54" w:author="Marisa Magallanez" w:date="2022-10-03T11:28:00Z"/>
          <w:rFonts w:ascii="Arial" w:hAnsi="Arial" w:cs="Arial"/>
          <w:color w:val="595959"/>
        </w:rPr>
      </w:pPr>
      <w:ins w:id="55" w:author="Marisa Magallanez" w:date="2022-10-03T11:28:00Z">
        <w:r w:rsidRPr="006468D0">
          <w:rPr>
            <w:rFonts w:ascii="Arial" w:hAnsi="Arial" w:cs="Arial"/>
            <w:color w:val="595959"/>
          </w:rPr>
          <w:t xml:space="preserve">Assess current and anticipated needs related to board composition and determine the knowledge, attributes, skills, abilities, influence, and access to resources the board will need to consider </w:t>
        </w:r>
        <w:proofErr w:type="gramStart"/>
        <w:r w:rsidRPr="006468D0">
          <w:rPr>
            <w:rFonts w:ascii="Arial" w:hAnsi="Arial" w:cs="Arial"/>
            <w:color w:val="595959"/>
          </w:rPr>
          <w:t>to accomplish</w:t>
        </w:r>
        <w:proofErr w:type="gramEnd"/>
        <w:r w:rsidRPr="006468D0">
          <w:rPr>
            <w:rFonts w:ascii="Arial" w:hAnsi="Arial" w:cs="Arial"/>
            <w:color w:val="595959"/>
          </w:rPr>
          <w:t xml:space="preserve"> future work of the board</w:t>
        </w:r>
      </w:ins>
    </w:p>
    <w:p w14:paraId="1B762C67" w14:textId="77777777" w:rsidR="00FB77FF" w:rsidRPr="006468D0" w:rsidRDefault="00FB77FF" w:rsidP="00FB77FF">
      <w:pPr>
        <w:pStyle w:val="sidebartext"/>
        <w:numPr>
          <w:ilvl w:val="0"/>
          <w:numId w:val="1"/>
        </w:numPr>
        <w:autoSpaceDE w:val="0"/>
        <w:autoSpaceDN w:val="0"/>
        <w:jc w:val="left"/>
        <w:rPr>
          <w:ins w:id="56" w:author="Marisa Magallanez" w:date="2022-10-03T11:28:00Z"/>
          <w:rFonts w:ascii="Arial" w:hAnsi="Arial" w:cs="Arial"/>
          <w:color w:val="595959"/>
        </w:rPr>
      </w:pPr>
      <w:ins w:id="57" w:author="Marisa Magallanez" w:date="2022-10-03T11:28:00Z">
        <w:r>
          <w:rPr>
            <w:rFonts w:ascii="Arial" w:hAnsi="Arial" w:cs="Arial"/>
            <w:color w:val="595959"/>
          </w:rPr>
          <w:t xml:space="preserve">Maintain a diverse prospective Trustee list that reflects the community served by the Foundation </w:t>
        </w:r>
      </w:ins>
    </w:p>
    <w:p w14:paraId="1F922BA2" w14:textId="77777777" w:rsidR="00FB77FF" w:rsidRPr="006468D0" w:rsidRDefault="00FB77FF" w:rsidP="00FB77FF">
      <w:pPr>
        <w:pStyle w:val="sidebartext"/>
        <w:numPr>
          <w:ilvl w:val="0"/>
          <w:numId w:val="1"/>
        </w:numPr>
        <w:autoSpaceDE w:val="0"/>
        <w:autoSpaceDN w:val="0"/>
        <w:jc w:val="left"/>
        <w:rPr>
          <w:ins w:id="58" w:author="Marisa Magallanez" w:date="2022-10-03T11:28:00Z"/>
          <w:rFonts w:ascii="Arial" w:hAnsi="Arial" w:cs="Arial"/>
          <w:color w:val="595959"/>
        </w:rPr>
      </w:pPr>
      <w:ins w:id="59" w:author="Marisa Magallanez" w:date="2022-10-03T11:28:00Z">
        <w:r w:rsidRPr="006468D0">
          <w:rPr>
            <w:rFonts w:ascii="Arial" w:hAnsi="Arial" w:cs="Arial"/>
            <w:color w:val="595959"/>
          </w:rPr>
          <w:t>Identify potential board member candidates and explore their interest and availability for board service</w:t>
        </w:r>
      </w:ins>
    </w:p>
    <w:p w14:paraId="45A0B2E1" w14:textId="77777777" w:rsidR="00FB77FF" w:rsidRPr="006468D0" w:rsidRDefault="00FB77FF" w:rsidP="00FB77FF">
      <w:pPr>
        <w:pStyle w:val="sidebartext"/>
        <w:numPr>
          <w:ilvl w:val="0"/>
          <w:numId w:val="1"/>
        </w:numPr>
        <w:autoSpaceDE w:val="0"/>
        <w:autoSpaceDN w:val="0"/>
        <w:jc w:val="left"/>
        <w:rPr>
          <w:ins w:id="60" w:author="Marisa Magallanez" w:date="2022-10-03T11:28:00Z"/>
          <w:rFonts w:ascii="Arial" w:hAnsi="Arial" w:cs="Arial"/>
          <w:color w:val="595959"/>
        </w:rPr>
      </w:pPr>
      <w:ins w:id="61" w:author="Marisa Magallanez" w:date="2022-10-03T11:28:00Z">
        <w:r w:rsidRPr="006468D0">
          <w:rPr>
            <w:rFonts w:ascii="Arial" w:hAnsi="Arial" w:cs="Arial"/>
            <w:color w:val="595959"/>
          </w:rPr>
          <w:t>Provide candidates with information needed prior to election to the board</w:t>
        </w:r>
      </w:ins>
    </w:p>
    <w:p w14:paraId="40FB3116" w14:textId="77777777" w:rsidR="00FB77FF" w:rsidRPr="002B2E80" w:rsidRDefault="00FB77FF" w:rsidP="00FB77FF">
      <w:pPr>
        <w:pStyle w:val="sidebartext"/>
        <w:numPr>
          <w:ilvl w:val="0"/>
          <w:numId w:val="1"/>
        </w:numPr>
        <w:autoSpaceDE w:val="0"/>
        <w:autoSpaceDN w:val="0"/>
        <w:jc w:val="left"/>
        <w:rPr>
          <w:ins w:id="62" w:author="Marisa Magallanez" w:date="2022-10-03T11:28:00Z"/>
          <w:rFonts w:ascii="Arial" w:hAnsi="Arial" w:cs="Arial"/>
          <w:color w:val="595959"/>
        </w:rPr>
      </w:pPr>
      <w:ins w:id="63" w:author="Marisa Magallanez" w:date="2022-10-03T11:28:00Z">
        <w:r w:rsidRPr="002B2E80">
          <w:rPr>
            <w:rFonts w:ascii="Arial" w:hAnsi="Arial" w:cs="Arial"/>
            <w:color w:val="595959"/>
          </w:rPr>
          <w:t>Nominate individuals to be elected as members of the board</w:t>
        </w:r>
      </w:ins>
    </w:p>
    <w:p w14:paraId="7F0FF8A8" w14:textId="77777777" w:rsidR="00FB77FF" w:rsidRPr="00FB77FF" w:rsidRDefault="00FB77FF">
      <w:pPr>
        <w:pStyle w:val="sidebartext"/>
        <w:autoSpaceDE w:val="0"/>
        <w:autoSpaceDN w:val="0"/>
        <w:jc w:val="left"/>
        <w:rPr>
          <w:ins w:id="64" w:author="Marisa Magallanez" w:date="2022-10-03T11:27:00Z"/>
          <w:rFonts w:ascii="Arial" w:hAnsi="Arial" w:cs="Arial"/>
          <w:color w:val="595959"/>
        </w:rPr>
        <w:pPrChange w:id="65" w:author="Marisa Magallanez" w:date="2022-10-03T11:28:00Z">
          <w:pPr>
            <w:pStyle w:val="sidebartext"/>
            <w:numPr>
              <w:ilvl w:val="1"/>
              <w:numId w:val="1"/>
            </w:numPr>
            <w:autoSpaceDE w:val="0"/>
            <w:autoSpaceDN w:val="0"/>
            <w:ind w:left="1440" w:hanging="360"/>
            <w:jc w:val="left"/>
          </w:pPr>
        </w:pPrChange>
      </w:pPr>
    </w:p>
    <w:p w14:paraId="74A1FCBF" w14:textId="77777777" w:rsidR="00FB77FF" w:rsidRPr="00FB77FF" w:rsidRDefault="00FB77FF" w:rsidP="00FB77FF">
      <w:pPr>
        <w:pStyle w:val="sidebartext"/>
        <w:autoSpaceDE w:val="0"/>
        <w:autoSpaceDN w:val="0"/>
        <w:jc w:val="left"/>
        <w:rPr>
          <w:ins w:id="66" w:author="Marisa Magallanez" w:date="2022-10-03T11:27:00Z"/>
          <w:rFonts w:ascii="Arial" w:hAnsi="Arial" w:cs="Arial"/>
          <w:color w:val="595959"/>
          <w:rPrChange w:id="67" w:author="Marisa Magallanez" w:date="2022-10-03T11:27:00Z">
            <w:rPr>
              <w:ins w:id="68" w:author="Marisa Magallanez" w:date="2022-10-03T11:27:00Z"/>
              <w:rFonts w:ascii="Arial" w:hAnsi="Arial" w:cs="Arial"/>
              <w:b/>
              <w:bCs/>
              <w:color w:val="595959"/>
            </w:rPr>
          </w:rPrChange>
        </w:rPr>
      </w:pPr>
    </w:p>
    <w:p w14:paraId="3CF4452D" w14:textId="17F3C784" w:rsidR="002B2E80" w:rsidRPr="00FB77FF" w:rsidRDefault="002B2E80">
      <w:pPr>
        <w:pStyle w:val="sidebartext"/>
        <w:autoSpaceDE w:val="0"/>
        <w:autoSpaceDN w:val="0"/>
        <w:jc w:val="left"/>
        <w:rPr>
          <w:ins w:id="69" w:author="Marisa Magallanez" w:date="2022-10-03T11:20:00Z"/>
          <w:rFonts w:ascii="Arial" w:hAnsi="Arial" w:cs="Arial"/>
          <w:b/>
          <w:bCs/>
          <w:color w:val="595959"/>
          <w:rPrChange w:id="70" w:author="Marisa Magallanez" w:date="2022-10-03T11:26:00Z">
            <w:rPr>
              <w:ins w:id="71" w:author="Marisa Magallanez" w:date="2022-10-03T11:20:00Z"/>
              <w:rFonts w:ascii="Arial" w:hAnsi="Arial" w:cs="Arial"/>
              <w:color w:val="595959"/>
            </w:rPr>
          </w:rPrChange>
        </w:rPr>
        <w:pPrChange w:id="72" w:author="Marisa Magallanez" w:date="2022-10-03T11:26:00Z">
          <w:pPr>
            <w:pStyle w:val="sidebartext"/>
            <w:numPr>
              <w:numId w:val="1"/>
            </w:numPr>
            <w:autoSpaceDE w:val="0"/>
            <w:autoSpaceDN w:val="0"/>
            <w:ind w:left="720" w:hanging="360"/>
            <w:jc w:val="left"/>
          </w:pPr>
        </w:pPrChange>
      </w:pPr>
      <w:ins w:id="73" w:author="Marisa Magallanez" w:date="2022-10-03T11:20:00Z">
        <w:r w:rsidRPr="00FB77FF">
          <w:rPr>
            <w:rFonts w:ascii="Arial" w:hAnsi="Arial" w:cs="Arial"/>
            <w:b/>
            <w:bCs/>
            <w:color w:val="595959"/>
            <w:rPrChange w:id="74" w:author="Marisa Magallanez" w:date="2022-10-03T11:26:00Z">
              <w:rPr>
                <w:rFonts w:ascii="Arial" w:hAnsi="Arial" w:cs="Arial"/>
                <w:color w:val="595959"/>
              </w:rPr>
            </w:rPrChange>
          </w:rPr>
          <w:t>Effectiveness</w:t>
        </w:r>
      </w:ins>
      <w:ins w:id="75" w:author="Marisa Magallanez" w:date="2022-10-03T11:28:00Z">
        <w:r w:rsidR="00FB77FF">
          <w:rPr>
            <w:rFonts w:ascii="Arial" w:hAnsi="Arial" w:cs="Arial"/>
            <w:b/>
            <w:bCs/>
            <w:color w:val="595959"/>
          </w:rPr>
          <w:t xml:space="preserve"> &amp; Culture</w:t>
        </w:r>
      </w:ins>
    </w:p>
    <w:p w14:paraId="7244A8D9" w14:textId="00A45F9A" w:rsidR="002B2E80" w:rsidRDefault="002B2E80" w:rsidP="00FB77FF">
      <w:pPr>
        <w:pStyle w:val="sidebartext"/>
        <w:numPr>
          <w:ilvl w:val="0"/>
          <w:numId w:val="1"/>
        </w:numPr>
        <w:autoSpaceDE w:val="0"/>
        <w:autoSpaceDN w:val="0"/>
        <w:jc w:val="left"/>
        <w:rPr>
          <w:ins w:id="76" w:author="Marisa Magallanez" w:date="2022-10-03T11:16:00Z"/>
          <w:rFonts w:ascii="Arial" w:hAnsi="Arial" w:cs="Arial"/>
          <w:color w:val="595959"/>
        </w:rPr>
      </w:pPr>
      <w:ins w:id="77" w:author="Marisa Magallanez" w:date="2022-10-03T11:17:00Z">
        <w:r>
          <w:rPr>
            <w:rFonts w:ascii="Arial" w:hAnsi="Arial" w:cs="Arial"/>
            <w:color w:val="595959"/>
          </w:rPr>
          <w:t>Assess</w:t>
        </w:r>
      </w:ins>
      <w:ins w:id="78" w:author="Marisa Magallanez" w:date="2022-10-03T11:16:00Z">
        <w:r w:rsidRPr="002B2E80">
          <w:rPr>
            <w:rFonts w:ascii="Arial" w:hAnsi="Arial" w:cs="Arial"/>
            <w:color w:val="595959"/>
            <w:rPrChange w:id="79" w:author="Marisa Magallanez" w:date="2022-10-03T11:17:00Z">
              <w:rPr>
                <w:rFonts w:ascii="Work Sans" w:hAnsi="Work Sans"/>
                <w:color w:val="2D3748"/>
                <w:sz w:val="26"/>
                <w:szCs w:val="26"/>
                <w:shd w:val="clear" w:color="auto" w:fill="FFFFFF"/>
              </w:rPr>
            </w:rPrChange>
          </w:rPr>
          <w:t xml:space="preserve"> board culture</w:t>
        </w:r>
      </w:ins>
      <w:ins w:id="80" w:author="Marisa Magallanez" w:date="2022-10-03T11:17:00Z">
        <w:r>
          <w:rPr>
            <w:rFonts w:ascii="Arial" w:hAnsi="Arial" w:cs="Arial"/>
            <w:color w:val="595959"/>
          </w:rPr>
          <w:t xml:space="preserve"> to ensure maximum</w:t>
        </w:r>
      </w:ins>
      <w:ins w:id="81" w:author="Marisa Magallanez" w:date="2022-10-03T11:16:00Z">
        <w:r w:rsidRPr="002B2E80">
          <w:rPr>
            <w:rFonts w:ascii="Arial" w:hAnsi="Arial" w:cs="Arial"/>
            <w:color w:val="595959"/>
            <w:rPrChange w:id="82" w:author="Marisa Magallanez" w:date="2022-10-03T11:17:00Z">
              <w:rPr>
                <w:rFonts w:ascii="Work Sans" w:hAnsi="Work Sans"/>
                <w:color w:val="2D3748"/>
                <w:sz w:val="26"/>
                <w:szCs w:val="26"/>
                <w:shd w:val="clear" w:color="auto" w:fill="FFFFFF"/>
              </w:rPr>
            </w:rPrChange>
          </w:rPr>
          <w:t xml:space="preserve"> board effectiveness</w:t>
        </w:r>
      </w:ins>
      <w:ins w:id="83" w:author="Marisa Magallanez" w:date="2022-10-03T11:18:00Z">
        <w:r>
          <w:rPr>
            <w:rFonts w:ascii="Arial" w:hAnsi="Arial" w:cs="Arial"/>
            <w:color w:val="595959"/>
          </w:rPr>
          <w:t xml:space="preserve"> &amp; inclusivity</w:t>
        </w:r>
      </w:ins>
      <w:ins w:id="84" w:author="Marisa Magallanez" w:date="2022-10-03T11:16:00Z">
        <w:r w:rsidRPr="002B2E80">
          <w:rPr>
            <w:rFonts w:ascii="Arial" w:hAnsi="Arial" w:cs="Arial"/>
            <w:color w:val="595959"/>
            <w:rPrChange w:id="85" w:author="Marisa Magallanez" w:date="2022-10-03T11:17:00Z">
              <w:rPr>
                <w:rFonts w:ascii="Work Sans" w:hAnsi="Work Sans"/>
                <w:color w:val="2D3748"/>
                <w:sz w:val="26"/>
                <w:szCs w:val="26"/>
                <w:shd w:val="clear" w:color="auto" w:fill="FFFFFF"/>
              </w:rPr>
            </w:rPrChange>
          </w:rPr>
          <w:t xml:space="preserve"> to fully engage </w:t>
        </w:r>
      </w:ins>
      <w:ins w:id="86" w:author="Marisa Magallanez" w:date="2022-10-03T11:17:00Z">
        <w:r>
          <w:rPr>
            <w:rFonts w:ascii="Arial" w:hAnsi="Arial" w:cs="Arial"/>
            <w:color w:val="595959"/>
          </w:rPr>
          <w:t xml:space="preserve">all board </w:t>
        </w:r>
      </w:ins>
      <w:ins w:id="87" w:author="Marisa Magallanez" w:date="2022-10-03T11:16:00Z">
        <w:r w:rsidRPr="002B2E80">
          <w:rPr>
            <w:rFonts w:ascii="Arial" w:hAnsi="Arial" w:cs="Arial"/>
            <w:color w:val="595959"/>
            <w:rPrChange w:id="88" w:author="Marisa Magallanez" w:date="2022-10-03T11:17:00Z">
              <w:rPr>
                <w:rFonts w:ascii="Work Sans" w:hAnsi="Work Sans"/>
                <w:color w:val="2D3748"/>
                <w:sz w:val="26"/>
                <w:szCs w:val="26"/>
                <w:shd w:val="clear" w:color="auto" w:fill="FFFFFF"/>
              </w:rPr>
            </w:rPrChange>
          </w:rPr>
          <w:t xml:space="preserve">members, regardless of tenure or background, </w:t>
        </w:r>
      </w:ins>
      <w:ins w:id="89" w:author="Marisa Magallanez" w:date="2022-10-03T11:18:00Z">
        <w:r>
          <w:rPr>
            <w:rFonts w:ascii="Arial" w:hAnsi="Arial" w:cs="Arial"/>
            <w:color w:val="595959"/>
          </w:rPr>
          <w:t xml:space="preserve">to ensure </w:t>
        </w:r>
      </w:ins>
      <w:ins w:id="90" w:author="Marisa Magallanez" w:date="2022-10-03T11:16:00Z">
        <w:r w:rsidRPr="002B2E80">
          <w:rPr>
            <w:rFonts w:ascii="Arial" w:hAnsi="Arial" w:cs="Arial"/>
            <w:color w:val="595959"/>
            <w:rPrChange w:id="91" w:author="Marisa Magallanez" w:date="2022-10-03T11:17:00Z">
              <w:rPr>
                <w:rFonts w:ascii="Work Sans" w:hAnsi="Work Sans"/>
                <w:color w:val="2D3748"/>
                <w:sz w:val="26"/>
                <w:szCs w:val="26"/>
                <w:shd w:val="clear" w:color="auto" w:fill="FFFFFF"/>
              </w:rPr>
            </w:rPrChange>
          </w:rPr>
          <w:t>voice</w:t>
        </w:r>
      </w:ins>
      <w:ins w:id="92" w:author="Marisa Magallanez" w:date="2022-10-03T11:18:00Z">
        <w:r>
          <w:rPr>
            <w:rFonts w:ascii="Arial" w:hAnsi="Arial" w:cs="Arial"/>
            <w:color w:val="595959"/>
          </w:rPr>
          <w:t>s</w:t>
        </w:r>
      </w:ins>
      <w:ins w:id="93" w:author="Marisa Magallanez" w:date="2022-10-03T11:16:00Z">
        <w:r w:rsidRPr="002B2E80">
          <w:rPr>
            <w:rFonts w:ascii="Arial" w:hAnsi="Arial" w:cs="Arial"/>
            <w:color w:val="595959"/>
            <w:rPrChange w:id="94" w:author="Marisa Magallanez" w:date="2022-10-03T11:17:00Z">
              <w:rPr>
                <w:rFonts w:ascii="Work Sans" w:hAnsi="Work Sans"/>
                <w:color w:val="2D3748"/>
                <w:sz w:val="26"/>
                <w:szCs w:val="26"/>
                <w:shd w:val="clear" w:color="auto" w:fill="FFFFFF"/>
              </w:rPr>
            </w:rPrChange>
          </w:rPr>
          <w:t xml:space="preserve"> </w:t>
        </w:r>
      </w:ins>
      <w:ins w:id="95" w:author="Marisa Magallanez" w:date="2022-10-03T11:18:00Z">
        <w:r>
          <w:rPr>
            <w:rFonts w:ascii="Arial" w:hAnsi="Arial" w:cs="Arial"/>
            <w:color w:val="595959"/>
          </w:rPr>
          <w:t>are</w:t>
        </w:r>
      </w:ins>
      <w:ins w:id="96" w:author="Marisa Magallanez" w:date="2022-10-03T11:16:00Z">
        <w:r w:rsidRPr="002B2E80">
          <w:rPr>
            <w:rFonts w:ascii="Arial" w:hAnsi="Arial" w:cs="Arial"/>
            <w:color w:val="595959"/>
            <w:rPrChange w:id="97" w:author="Marisa Magallanez" w:date="2022-10-03T11:17:00Z">
              <w:rPr>
                <w:rFonts w:ascii="Work Sans" w:hAnsi="Work Sans"/>
                <w:color w:val="2D3748"/>
                <w:sz w:val="26"/>
                <w:szCs w:val="26"/>
                <w:shd w:val="clear" w:color="auto" w:fill="FFFFFF"/>
              </w:rPr>
            </w:rPrChange>
          </w:rPr>
          <w:t xml:space="preserve"> valued and </w:t>
        </w:r>
      </w:ins>
      <w:ins w:id="98" w:author="Marisa Magallanez" w:date="2022-10-03T11:18:00Z">
        <w:r>
          <w:rPr>
            <w:rFonts w:ascii="Arial" w:hAnsi="Arial" w:cs="Arial"/>
            <w:color w:val="595959"/>
          </w:rPr>
          <w:t xml:space="preserve">members are </w:t>
        </w:r>
      </w:ins>
      <w:ins w:id="99" w:author="Marisa Magallanez" w:date="2022-10-03T11:16:00Z">
        <w:r w:rsidRPr="002B2E80">
          <w:rPr>
            <w:rFonts w:ascii="Arial" w:hAnsi="Arial" w:cs="Arial"/>
            <w:color w:val="595959"/>
            <w:rPrChange w:id="100" w:author="Marisa Magallanez" w:date="2022-10-03T11:17:00Z">
              <w:rPr>
                <w:rFonts w:ascii="Work Sans" w:hAnsi="Work Sans"/>
                <w:color w:val="2D3748"/>
                <w:sz w:val="26"/>
                <w:szCs w:val="26"/>
                <w:shd w:val="clear" w:color="auto" w:fill="FFFFFF"/>
              </w:rPr>
            </w:rPrChange>
          </w:rPr>
          <w:t>comfortable sharing their unique perspective</w:t>
        </w:r>
      </w:ins>
    </w:p>
    <w:p w14:paraId="583B2BFA" w14:textId="1A021D44" w:rsidR="002B2E80" w:rsidRPr="002B2E80" w:rsidRDefault="002B2E80" w:rsidP="00FB77FF">
      <w:pPr>
        <w:pStyle w:val="sidebartext"/>
        <w:numPr>
          <w:ilvl w:val="0"/>
          <w:numId w:val="1"/>
        </w:numPr>
        <w:autoSpaceDE w:val="0"/>
        <w:autoSpaceDN w:val="0"/>
        <w:jc w:val="left"/>
        <w:rPr>
          <w:ins w:id="101" w:author="Marisa Magallanez" w:date="2022-10-03T11:16:00Z"/>
          <w:rFonts w:ascii="Arial" w:hAnsi="Arial" w:cs="Arial"/>
          <w:color w:val="595959"/>
        </w:rPr>
      </w:pPr>
      <w:ins w:id="102" w:author="Marisa Magallanez" w:date="2022-10-03T11:14:00Z">
        <w:r>
          <w:rPr>
            <w:rFonts w:ascii="Arial" w:hAnsi="Arial" w:cs="Arial"/>
            <w:color w:val="595959"/>
          </w:rPr>
          <w:t xml:space="preserve">Ensure that the </w:t>
        </w:r>
      </w:ins>
      <w:ins w:id="103" w:author="Marisa Magallanez" w:date="2022-10-03T11:15:00Z">
        <w:r>
          <w:rPr>
            <w:rFonts w:ascii="Arial" w:hAnsi="Arial" w:cs="Arial"/>
            <w:color w:val="595959"/>
          </w:rPr>
          <w:t>board of the Foundation maintains a diverse</w:t>
        </w:r>
      </w:ins>
      <w:ins w:id="104" w:author="Marisa Magallanez" w:date="2022-10-03T11:16:00Z">
        <w:r>
          <w:rPr>
            <w:rFonts w:ascii="Arial" w:hAnsi="Arial" w:cs="Arial"/>
            <w:color w:val="595959"/>
          </w:rPr>
          <w:t xml:space="preserve"> membership, reflective of the community it serves.</w:t>
        </w:r>
      </w:ins>
    </w:p>
    <w:p w14:paraId="71FC29B4" w14:textId="4EAA7B80" w:rsidR="00C6558C" w:rsidRDefault="00C6558C">
      <w:pPr>
        <w:pStyle w:val="sidebartext"/>
        <w:numPr>
          <w:ilvl w:val="0"/>
          <w:numId w:val="1"/>
        </w:numPr>
        <w:autoSpaceDE w:val="0"/>
        <w:autoSpaceDN w:val="0"/>
        <w:jc w:val="left"/>
        <w:rPr>
          <w:ins w:id="105" w:author="Marisa Magallanez" w:date="2022-10-03T11:24:00Z"/>
          <w:rFonts w:ascii="Arial" w:hAnsi="Arial" w:cs="Arial"/>
          <w:color w:val="595959"/>
        </w:rPr>
        <w:pPrChange w:id="106" w:author="Marisa Magallanez" w:date="2022-10-03T11:26:00Z">
          <w:pPr>
            <w:pStyle w:val="sidebartext"/>
            <w:numPr>
              <w:ilvl w:val="1"/>
              <w:numId w:val="1"/>
            </w:numPr>
            <w:autoSpaceDE w:val="0"/>
            <w:autoSpaceDN w:val="0"/>
            <w:ind w:left="1440" w:hanging="360"/>
            <w:jc w:val="left"/>
          </w:pPr>
        </w:pPrChange>
      </w:pPr>
      <w:r w:rsidRPr="006468D0">
        <w:rPr>
          <w:rFonts w:ascii="Arial" w:hAnsi="Arial" w:cs="Arial"/>
          <w:color w:val="595959"/>
        </w:rPr>
        <w:t>Lead the board in regularly reviewing and updating the board’s description of its roles and areas of responsibility</w:t>
      </w:r>
    </w:p>
    <w:p w14:paraId="04C408CC" w14:textId="4DE6EDD7" w:rsidR="00FB77FF" w:rsidRPr="006468D0" w:rsidRDefault="00FB77FF" w:rsidP="00FB77FF">
      <w:pPr>
        <w:pStyle w:val="sidebartext"/>
        <w:numPr>
          <w:ilvl w:val="0"/>
          <w:numId w:val="1"/>
        </w:numPr>
        <w:autoSpaceDE w:val="0"/>
        <w:autoSpaceDN w:val="0"/>
        <w:jc w:val="left"/>
        <w:rPr>
          <w:moveTo w:id="107" w:author="Marisa Magallanez" w:date="2022-10-03T11:24:00Z"/>
          <w:rFonts w:ascii="Arial" w:hAnsi="Arial" w:cs="Arial"/>
          <w:color w:val="595959"/>
        </w:rPr>
      </w:pPr>
      <w:moveToRangeStart w:id="108" w:author="Marisa Magallanez" w:date="2022-10-03T11:24:00Z" w:name="move115688681"/>
      <w:moveTo w:id="109" w:author="Marisa Magallanez" w:date="2022-10-03T11:24:00Z">
        <w:r w:rsidRPr="006468D0">
          <w:rPr>
            <w:rFonts w:ascii="Arial" w:hAnsi="Arial" w:cs="Arial"/>
            <w:color w:val="595959"/>
          </w:rPr>
          <w:t xml:space="preserve">Initiate periodic assessment of the board’s performance toward achieving the mission (including </w:t>
        </w:r>
        <w:del w:id="110" w:author="Marisa Magallanez" w:date="2022-10-03T11:29:00Z">
          <w:r w:rsidRPr="006468D0" w:rsidDel="00FB77FF">
            <w:rPr>
              <w:rFonts w:ascii="Arial" w:hAnsi="Arial" w:cs="Arial"/>
              <w:color w:val="595959"/>
            </w:rPr>
            <w:delText>self assessments</w:delText>
          </w:r>
        </w:del>
        <w:ins w:id="111" w:author="Marisa Magallanez" w:date="2022-10-03T11:29:00Z">
          <w:r w:rsidRPr="006468D0">
            <w:rPr>
              <w:rFonts w:ascii="Arial" w:hAnsi="Arial" w:cs="Arial"/>
              <w:color w:val="595959"/>
            </w:rPr>
            <w:t>self-assessments</w:t>
          </w:r>
        </w:ins>
        <w:r w:rsidRPr="006468D0">
          <w:rPr>
            <w:rFonts w:ascii="Arial" w:hAnsi="Arial" w:cs="Arial"/>
            <w:color w:val="595959"/>
          </w:rPr>
          <w:t xml:space="preserve"> by board members), and propose, as appropriate, changes in board structure and operations </w:t>
        </w:r>
      </w:moveTo>
    </w:p>
    <w:p w14:paraId="6F921C6D" w14:textId="77777777" w:rsidR="00FB77FF" w:rsidRPr="006468D0" w:rsidRDefault="00FB77FF" w:rsidP="00FB77FF">
      <w:pPr>
        <w:pStyle w:val="sidebartext"/>
        <w:numPr>
          <w:ilvl w:val="0"/>
          <w:numId w:val="1"/>
        </w:numPr>
        <w:autoSpaceDE w:val="0"/>
        <w:autoSpaceDN w:val="0"/>
        <w:jc w:val="left"/>
        <w:rPr>
          <w:moveTo w:id="112" w:author="Marisa Magallanez" w:date="2022-10-03T11:24:00Z"/>
          <w:rFonts w:ascii="Arial" w:hAnsi="Arial" w:cs="Arial"/>
          <w:color w:val="595959"/>
        </w:rPr>
      </w:pPr>
      <w:moveTo w:id="113" w:author="Marisa Magallanez" w:date="2022-10-03T11:24:00Z">
        <w:r w:rsidRPr="006468D0">
          <w:rPr>
            <w:rFonts w:ascii="Arial" w:hAnsi="Arial" w:cs="Arial"/>
            <w:color w:val="595959"/>
          </w:rPr>
          <w:lastRenderedPageBreak/>
          <w:t>Provide ongoing counsel to the board chair and other board leaders on steps they might take to enhance board effectiveness</w:t>
        </w:r>
      </w:moveTo>
    </w:p>
    <w:p w14:paraId="29A82786" w14:textId="7E494533" w:rsidR="00FB77FF" w:rsidDel="00FB77FF" w:rsidRDefault="00FB77FF" w:rsidP="00FB77FF">
      <w:pPr>
        <w:pStyle w:val="sidebartext"/>
        <w:numPr>
          <w:ilvl w:val="0"/>
          <w:numId w:val="1"/>
        </w:numPr>
        <w:autoSpaceDE w:val="0"/>
        <w:autoSpaceDN w:val="0"/>
        <w:jc w:val="left"/>
        <w:rPr>
          <w:del w:id="114" w:author="Marisa Magallanez" w:date="2022-10-03T11:26:00Z"/>
          <w:rFonts w:ascii="Arial" w:hAnsi="Arial" w:cs="Arial"/>
          <w:color w:val="595959"/>
        </w:rPr>
      </w:pPr>
      <w:moveToRangeStart w:id="115" w:author="Marisa Magallanez" w:date="2022-10-03T11:25:00Z" w:name="move115688723"/>
      <w:moveToRangeEnd w:id="108"/>
      <w:moveTo w:id="116" w:author="Marisa Magallanez" w:date="2022-10-03T11:25:00Z">
        <w:r w:rsidRPr="006468D0">
          <w:rPr>
            <w:rFonts w:ascii="Arial" w:hAnsi="Arial" w:cs="Arial"/>
            <w:color w:val="595959"/>
          </w:rPr>
          <w:t xml:space="preserve">Monitor best practices in the Community Foundation field </w:t>
        </w:r>
        <w:proofErr w:type="gramStart"/>
        <w:r w:rsidRPr="006468D0">
          <w:rPr>
            <w:rFonts w:ascii="Arial" w:hAnsi="Arial" w:cs="Arial"/>
            <w:color w:val="595959"/>
          </w:rPr>
          <w:t>in light of</w:t>
        </w:r>
        <w:proofErr w:type="gramEnd"/>
        <w:r w:rsidRPr="006468D0">
          <w:rPr>
            <w:rFonts w:ascii="Arial" w:hAnsi="Arial" w:cs="Arial"/>
            <w:color w:val="595959"/>
          </w:rPr>
          <w:t xml:space="preserve"> National Standards and other recommendations from the Council on Foundations</w:t>
        </w:r>
      </w:moveTo>
    </w:p>
    <w:p w14:paraId="5BF0BECB" w14:textId="77777777" w:rsidR="00FB77FF" w:rsidRPr="006468D0" w:rsidRDefault="00FB77FF" w:rsidP="00FB77FF">
      <w:pPr>
        <w:pStyle w:val="sidebartext"/>
        <w:numPr>
          <w:ilvl w:val="0"/>
          <w:numId w:val="1"/>
        </w:numPr>
        <w:autoSpaceDE w:val="0"/>
        <w:autoSpaceDN w:val="0"/>
        <w:jc w:val="left"/>
        <w:rPr>
          <w:ins w:id="117" w:author="Marisa Magallanez" w:date="2022-10-03T11:26:00Z"/>
          <w:moveTo w:id="118" w:author="Marisa Magallanez" w:date="2022-10-03T11:25:00Z"/>
          <w:rFonts w:ascii="Arial" w:hAnsi="Arial" w:cs="Arial"/>
          <w:color w:val="595959"/>
        </w:rPr>
      </w:pPr>
    </w:p>
    <w:p w14:paraId="33010C2F" w14:textId="77777777" w:rsidR="00FB77FF" w:rsidRPr="00FB77FF" w:rsidDel="00FB77FF" w:rsidRDefault="00FB77FF">
      <w:pPr>
        <w:pStyle w:val="sidebartext"/>
        <w:numPr>
          <w:ilvl w:val="0"/>
          <w:numId w:val="1"/>
        </w:numPr>
        <w:autoSpaceDE w:val="0"/>
        <w:autoSpaceDN w:val="0"/>
        <w:jc w:val="left"/>
        <w:rPr>
          <w:del w:id="119" w:author="Marisa Magallanez" w:date="2022-10-03T11:25:00Z"/>
          <w:moveTo w:id="120" w:author="Marisa Magallanez" w:date="2022-10-03T11:25:00Z"/>
          <w:rFonts w:ascii="Arial" w:hAnsi="Arial" w:cs="Arial"/>
          <w:color w:val="595959"/>
        </w:rPr>
      </w:pPr>
      <w:moveTo w:id="121" w:author="Marisa Magallanez" w:date="2022-10-03T11:25:00Z">
        <w:r w:rsidRPr="00FB77FF">
          <w:rPr>
            <w:rFonts w:ascii="Arial" w:hAnsi="Arial" w:cs="Arial"/>
            <w:color w:val="595959"/>
          </w:rPr>
          <w:t>Ensure communication of future trends and needs to the rest of the board and stakeholders</w:t>
        </w:r>
      </w:moveTo>
    </w:p>
    <w:moveToRangeEnd w:id="115"/>
    <w:p w14:paraId="7D50CF03" w14:textId="77777777" w:rsidR="00FB77FF" w:rsidRPr="00FB77FF" w:rsidRDefault="00FB77FF" w:rsidP="00FB77FF">
      <w:pPr>
        <w:pStyle w:val="sidebartext"/>
        <w:numPr>
          <w:ilvl w:val="0"/>
          <w:numId w:val="1"/>
        </w:numPr>
        <w:autoSpaceDE w:val="0"/>
        <w:autoSpaceDN w:val="0"/>
        <w:jc w:val="left"/>
        <w:rPr>
          <w:rFonts w:ascii="Arial" w:hAnsi="Arial" w:cs="Arial"/>
          <w:color w:val="595959"/>
        </w:rPr>
      </w:pPr>
    </w:p>
    <w:p w14:paraId="6225EBE3" w14:textId="77777777" w:rsidR="00FB77FF" w:rsidRDefault="00FB77FF" w:rsidP="00FB77FF">
      <w:pPr>
        <w:pStyle w:val="sidebartext"/>
        <w:autoSpaceDE w:val="0"/>
        <w:autoSpaceDN w:val="0"/>
        <w:jc w:val="left"/>
        <w:rPr>
          <w:ins w:id="122" w:author="Marisa Magallanez" w:date="2022-10-03T11:26:00Z"/>
          <w:rFonts w:ascii="Arial" w:hAnsi="Arial" w:cs="Arial"/>
          <w:color w:val="595959"/>
        </w:rPr>
      </w:pPr>
    </w:p>
    <w:p w14:paraId="71D8E2A3" w14:textId="616BBA35" w:rsidR="00C6558C" w:rsidRPr="00FB77FF" w:rsidDel="00FB77FF" w:rsidRDefault="00C6558C">
      <w:pPr>
        <w:pStyle w:val="sidebartext"/>
        <w:autoSpaceDE w:val="0"/>
        <w:autoSpaceDN w:val="0"/>
        <w:jc w:val="left"/>
        <w:rPr>
          <w:del w:id="123" w:author="Marisa Magallanez" w:date="2022-10-03T11:26:00Z"/>
          <w:rFonts w:ascii="Arial" w:hAnsi="Arial" w:cs="Arial"/>
          <w:b/>
          <w:bCs/>
          <w:color w:val="595959"/>
          <w:rPrChange w:id="124" w:author="Marisa Magallanez" w:date="2022-10-03T11:27:00Z">
            <w:rPr>
              <w:del w:id="125" w:author="Marisa Magallanez" w:date="2022-10-03T11:26:00Z"/>
              <w:rFonts w:ascii="Arial" w:hAnsi="Arial" w:cs="Arial"/>
              <w:color w:val="595959"/>
            </w:rPr>
          </w:rPrChange>
        </w:rPr>
        <w:pPrChange w:id="126" w:author="Marisa Magallanez" w:date="2022-10-03T11:27:00Z">
          <w:pPr>
            <w:pStyle w:val="sidebartext"/>
            <w:numPr>
              <w:numId w:val="1"/>
            </w:numPr>
            <w:autoSpaceDE w:val="0"/>
            <w:autoSpaceDN w:val="0"/>
            <w:ind w:left="720" w:hanging="360"/>
            <w:jc w:val="left"/>
          </w:pPr>
        </w:pPrChange>
      </w:pPr>
      <w:del w:id="127" w:author="Marisa Magallanez" w:date="2022-10-03T11:26:00Z">
        <w:r w:rsidRPr="00FB77FF" w:rsidDel="00FB77FF">
          <w:rPr>
            <w:rFonts w:ascii="Arial" w:hAnsi="Arial" w:cs="Arial"/>
            <w:b/>
            <w:bCs/>
            <w:color w:val="595959"/>
            <w:rPrChange w:id="128" w:author="Marisa Magallanez" w:date="2022-10-03T11:27:00Z">
              <w:rPr>
                <w:rFonts w:ascii="Arial" w:hAnsi="Arial" w:cs="Arial"/>
                <w:color w:val="595959"/>
              </w:rPr>
            </w:rPrChange>
          </w:rPr>
          <w:delText>Set expectations for individual board members</w:delText>
        </w:r>
      </w:del>
    </w:p>
    <w:p w14:paraId="287B77FC" w14:textId="77AC69F7" w:rsidR="00C6558C" w:rsidRPr="00FB77FF" w:rsidDel="002B2E80" w:rsidRDefault="00C6558C">
      <w:pPr>
        <w:pStyle w:val="sidebartext"/>
        <w:autoSpaceDE w:val="0"/>
        <w:autoSpaceDN w:val="0"/>
        <w:jc w:val="left"/>
        <w:rPr>
          <w:del w:id="129" w:author="Marisa Magallanez" w:date="2022-08-24T16:00:00Z"/>
          <w:rFonts w:ascii="Arial" w:hAnsi="Arial" w:cs="Arial"/>
          <w:b/>
          <w:bCs/>
          <w:color w:val="595959"/>
          <w:rPrChange w:id="130" w:author="Marisa Magallanez" w:date="2022-10-03T11:27:00Z">
            <w:rPr>
              <w:del w:id="131" w:author="Marisa Magallanez" w:date="2022-08-24T16:00:00Z"/>
              <w:rFonts w:ascii="Arial" w:hAnsi="Arial" w:cs="Arial"/>
              <w:color w:val="595959"/>
            </w:rPr>
          </w:rPrChange>
        </w:rPr>
        <w:pPrChange w:id="132" w:author="Marisa Magallanez" w:date="2022-10-03T11:27:00Z">
          <w:pPr>
            <w:pStyle w:val="sidebartext"/>
            <w:numPr>
              <w:numId w:val="1"/>
            </w:numPr>
            <w:autoSpaceDE w:val="0"/>
            <w:autoSpaceDN w:val="0"/>
            <w:ind w:left="720" w:hanging="360"/>
            <w:jc w:val="left"/>
          </w:pPr>
        </w:pPrChange>
      </w:pPr>
      <w:del w:id="133" w:author="Marisa Magallanez" w:date="2022-08-24T16:00:00Z">
        <w:r w:rsidRPr="00FB77FF" w:rsidDel="00FC2BA7">
          <w:rPr>
            <w:rFonts w:ascii="Arial" w:hAnsi="Arial" w:cs="Arial"/>
            <w:b/>
            <w:bCs/>
            <w:color w:val="595959"/>
            <w:rPrChange w:id="134" w:author="Marisa Magallanez" w:date="2022-10-03T11:27:00Z">
              <w:rPr>
                <w:rFonts w:ascii="Arial" w:hAnsi="Arial" w:cs="Arial"/>
                <w:color w:val="595959"/>
              </w:rPr>
            </w:rPrChange>
          </w:rPr>
          <w:delText>Assist the board in periodically updating and clarifying the primary areas of focus for the board, and help shape the board’s agenda for the next year or two, based upon any strategic/organizational plan then in place</w:delText>
        </w:r>
      </w:del>
    </w:p>
    <w:p w14:paraId="7D0F8435" w14:textId="63F5391A" w:rsidR="002B2E80" w:rsidRPr="00FB77FF" w:rsidDel="00FB77FF" w:rsidRDefault="002B2E80">
      <w:pPr>
        <w:pStyle w:val="sidebartext"/>
        <w:autoSpaceDE w:val="0"/>
        <w:autoSpaceDN w:val="0"/>
        <w:jc w:val="left"/>
        <w:rPr>
          <w:del w:id="135" w:author="Marisa Magallanez" w:date="2022-10-03T11:26:00Z"/>
          <w:moveTo w:id="136" w:author="Marisa Magallanez" w:date="2022-10-03T11:22:00Z"/>
          <w:rFonts w:ascii="Arial" w:hAnsi="Arial" w:cs="Arial"/>
          <w:b/>
          <w:bCs/>
          <w:color w:val="595959"/>
          <w:rPrChange w:id="137" w:author="Marisa Magallanez" w:date="2022-10-03T11:27:00Z">
            <w:rPr>
              <w:del w:id="138" w:author="Marisa Magallanez" w:date="2022-10-03T11:26:00Z"/>
              <w:moveTo w:id="139" w:author="Marisa Magallanez" w:date="2022-10-03T11:22:00Z"/>
              <w:rFonts w:ascii="Arial" w:hAnsi="Arial" w:cs="Arial"/>
              <w:color w:val="595959"/>
            </w:rPr>
          </w:rPrChange>
        </w:rPr>
        <w:pPrChange w:id="140" w:author="Marisa Magallanez" w:date="2022-10-03T11:27:00Z">
          <w:pPr>
            <w:pStyle w:val="sidebartext"/>
            <w:numPr>
              <w:numId w:val="1"/>
            </w:numPr>
            <w:autoSpaceDE w:val="0"/>
            <w:autoSpaceDN w:val="0"/>
            <w:ind w:left="720" w:hanging="360"/>
            <w:jc w:val="left"/>
          </w:pPr>
        </w:pPrChange>
      </w:pPr>
      <w:moveToRangeStart w:id="141" w:author="Marisa Magallanez" w:date="2022-10-03T11:22:00Z" w:name="move115688547"/>
      <w:moveTo w:id="142" w:author="Marisa Magallanez" w:date="2022-10-03T11:22:00Z">
        <w:del w:id="143" w:author="Marisa Magallanez" w:date="2022-10-03T11:26:00Z">
          <w:r w:rsidRPr="00FB77FF" w:rsidDel="00FB77FF">
            <w:rPr>
              <w:rFonts w:ascii="Arial" w:hAnsi="Arial" w:cs="Arial"/>
              <w:b/>
              <w:bCs/>
              <w:color w:val="595959"/>
              <w:rPrChange w:id="144" w:author="Marisa Magallanez" w:date="2022-10-03T11:27:00Z">
                <w:rPr>
                  <w:rFonts w:ascii="Arial" w:hAnsi="Arial" w:cs="Arial"/>
                  <w:color w:val="595959"/>
                </w:rPr>
              </w:rPrChange>
            </w:rPr>
            <w:delText>In coordination with the board chair, contact each board member eligible for re-election to assess his or her interest in continuing board membership and work with each board member to identify what he or she might be able to contribute to the organization</w:delText>
          </w:r>
        </w:del>
      </w:moveTo>
    </w:p>
    <w:p w14:paraId="639C99A2" w14:textId="7C8FEA62" w:rsidR="00FB77FF" w:rsidRPr="00FB77FF" w:rsidDel="00FB77FF" w:rsidRDefault="002B2E80">
      <w:pPr>
        <w:pStyle w:val="sidebartext"/>
        <w:autoSpaceDE w:val="0"/>
        <w:autoSpaceDN w:val="0"/>
        <w:jc w:val="left"/>
        <w:rPr>
          <w:del w:id="145" w:author="Marisa Magallanez" w:date="2022-10-03T11:24:00Z"/>
          <w:moveTo w:id="146" w:author="Marisa Magallanez" w:date="2022-10-03T11:23:00Z"/>
          <w:rFonts w:ascii="Arial" w:hAnsi="Arial" w:cs="Arial"/>
          <w:b/>
          <w:bCs/>
          <w:color w:val="595959"/>
          <w:rPrChange w:id="147" w:author="Marisa Magallanez" w:date="2022-10-03T11:27:00Z">
            <w:rPr>
              <w:del w:id="148" w:author="Marisa Magallanez" w:date="2022-10-03T11:24:00Z"/>
              <w:moveTo w:id="149" w:author="Marisa Magallanez" w:date="2022-10-03T11:23:00Z"/>
              <w:rFonts w:ascii="Arial" w:hAnsi="Arial" w:cs="Arial"/>
              <w:color w:val="595959"/>
            </w:rPr>
          </w:rPrChange>
        </w:rPr>
        <w:pPrChange w:id="150" w:author="Marisa Magallanez" w:date="2022-10-03T11:27:00Z">
          <w:pPr>
            <w:pStyle w:val="sidebartext"/>
            <w:numPr>
              <w:numId w:val="1"/>
            </w:numPr>
            <w:autoSpaceDE w:val="0"/>
            <w:autoSpaceDN w:val="0"/>
            <w:ind w:left="720" w:hanging="360"/>
            <w:jc w:val="left"/>
          </w:pPr>
        </w:pPrChange>
      </w:pPr>
      <w:moveToRangeStart w:id="151" w:author="Marisa Magallanez" w:date="2022-10-03T11:23:00Z" w:name="move115688601"/>
      <w:moveToRangeEnd w:id="141"/>
      <w:moveTo w:id="152" w:author="Marisa Magallanez" w:date="2022-10-03T11:23:00Z">
        <w:del w:id="153" w:author="Marisa Magallanez" w:date="2022-10-03T11:26:00Z">
          <w:r w:rsidRPr="00FB77FF" w:rsidDel="00FB77FF">
            <w:rPr>
              <w:rFonts w:ascii="Arial" w:hAnsi="Arial" w:cs="Arial"/>
              <w:b/>
              <w:bCs/>
              <w:color w:val="595959"/>
              <w:rPrChange w:id="154" w:author="Marisa Magallanez" w:date="2022-10-03T11:27:00Z">
                <w:rPr>
                  <w:rFonts w:ascii="Arial" w:hAnsi="Arial" w:cs="Arial"/>
                  <w:color w:val="595959"/>
                </w:rPr>
              </w:rPrChange>
            </w:rPr>
            <w:delText>Design and oversee a process of board orientation, sharing information needed during the early stages of board service</w:delText>
          </w:r>
        </w:del>
      </w:moveTo>
    </w:p>
    <w:moveToRangeEnd w:id="151"/>
    <w:p w14:paraId="23B6C043" w14:textId="7FBE441A" w:rsidR="00C6558C" w:rsidRPr="006468D0" w:rsidDel="00FB77FF" w:rsidRDefault="00C6558C">
      <w:pPr>
        <w:pStyle w:val="sidebartext"/>
        <w:numPr>
          <w:ilvl w:val="0"/>
          <w:numId w:val="1"/>
        </w:numPr>
        <w:autoSpaceDE w:val="0"/>
        <w:autoSpaceDN w:val="0"/>
        <w:jc w:val="left"/>
        <w:rPr>
          <w:del w:id="155" w:author="Marisa Magallanez" w:date="2022-10-03T11:27:00Z"/>
          <w:rFonts w:ascii="Arial" w:hAnsi="Arial" w:cs="Arial"/>
          <w:color w:val="595959"/>
        </w:rPr>
      </w:pPr>
      <w:del w:id="156" w:author="Marisa Magallanez" w:date="2022-10-03T11:27:00Z">
        <w:r w:rsidRPr="006468D0" w:rsidDel="00FB77FF">
          <w:rPr>
            <w:rFonts w:ascii="Arial" w:hAnsi="Arial" w:cs="Arial"/>
            <w:color w:val="595959"/>
          </w:rPr>
          <w:delText>Assess current and anticipated needs related to board composition and determine the knowledge, attributes, skills, abilities, influence, and access to resources the board will need to consider to accomplish future work of the board</w:delText>
        </w:r>
      </w:del>
    </w:p>
    <w:p w14:paraId="52CDBB27" w14:textId="67A6C697" w:rsidR="00D90EE7" w:rsidRPr="006468D0" w:rsidDel="00FB77FF" w:rsidRDefault="00C6558C" w:rsidP="00FB77FF">
      <w:pPr>
        <w:pStyle w:val="sidebartext"/>
        <w:numPr>
          <w:ilvl w:val="0"/>
          <w:numId w:val="1"/>
        </w:numPr>
        <w:autoSpaceDE w:val="0"/>
        <w:autoSpaceDN w:val="0"/>
        <w:jc w:val="left"/>
        <w:rPr>
          <w:del w:id="157" w:author="Marisa Magallanez" w:date="2022-10-03T11:27:00Z"/>
          <w:rFonts w:ascii="Arial" w:hAnsi="Arial" w:cs="Arial"/>
          <w:color w:val="595959"/>
        </w:rPr>
      </w:pPr>
      <w:del w:id="158" w:author="Marisa Magallanez" w:date="2022-10-03T11:21:00Z">
        <w:r w:rsidRPr="00FB77FF" w:rsidDel="002B2E80">
          <w:rPr>
            <w:rFonts w:ascii="Arial" w:hAnsi="Arial" w:cs="Arial"/>
            <w:color w:val="595959"/>
          </w:rPr>
          <w:delText>Develop a profile of the board as it should evolve over time</w:delText>
        </w:r>
      </w:del>
    </w:p>
    <w:p w14:paraId="0A7158D0" w14:textId="521F5DD2" w:rsidR="00C6558C" w:rsidRPr="006468D0" w:rsidDel="00FB77FF" w:rsidRDefault="00C6558C" w:rsidP="00FB77FF">
      <w:pPr>
        <w:pStyle w:val="sidebartext"/>
        <w:numPr>
          <w:ilvl w:val="0"/>
          <w:numId w:val="1"/>
        </w:numPr>
        <w:autoSpaceDE w:val="0"/>
        <w:autoSpaceDN w:val="0"/>
        <w:jc w:val="left"/>
        <w:rPr>
          <w:del w:id="159" w:author="Marisa Magallanez" w:date="2022-10-03T11:27:00Z"/>
          <w:rFonts w:ascii="Arial" w:hAnsi="Arial" w:cs="Arial"/>
          <w:color w:val="595959"/>
        </w:rPr>
      </w:pPr>
      <w:del w:id="160" w:author="Marisa Magallanez" w:date="2022-10-03T11:27:00Z">
        <w:r w:rsidRPr="006468D0" w:rsidDel="00FB77FF">
          <w:rPr>
            <w:rFonts w:ascii="Arial" w:hAnsi="Arial" w:cs="Arial"/>
            <w:color w:val="595959"/>
          </w:rPr>
          <w:delText>Identify potential board member candidates and explore their interest and availability for board service</w:delText>
        </w:r>
      </w:del>
    </w:p>
    <w:p w14:paraId="3C8E3411" w14:textId="145E4A21" w:rsidR="002B2E80" w:rsidRPr="006468D0" w:rsidDel="00FB77FF" w:rsidRDefault="002B2E80" w:rsidP="00FB77FF">
      <w:pPr>
        <w:pStyle w:val="sidebartext"/>
        <w:numPr>
          <w:ilvl w:val="0"/>
          <w:numId w:val="1"/>
        </w:numPr>
        <w:autoSpaceDE w:val="0"/>
        <w:autoSpaceDN w:val="0"/>
        <w:jc w:val="left"/>
        <w:rPr>
          <w:del w:id="161" w:author="Marisa Magallanez" w:date="2022-10-03T11:27:00Z"/>
          <w:moveTo w:id="162" w:author="Marisa Magallanez" w:date="2022-10-03T11:22:00Z"/>
          <w:rFonts w:ascii="Arial" w:hAnsi="Arial" w:cs="Arial"/>
          <w:color w:val="595959"/>
        </w:rPr>
      </w:pPr>
      <w:moveToRangeStart w:id="163" w:author="Marisa Magallanez" w:date="2022-10-03T11:22:00Z" w:name="move115688586"/>
      <w:moveTo w:id="164" w:author="Marisa Magallanez" w:date="2022-10-03T11:22:00Z">
        <w:del w:id="165" w:author="Marisa Magallanez" w:date="2022-10-03T11:27:00Z">
          <w:r w:rsidRPr="006468D0" w:rsidDel="00FB77FF">
            <w:rPr>
              <w:rFonts w:ascii="Arial" w:hAnsi="Arial" w:cs="Arial"/>
              <w:color w:val="595959"/>
            </w:rPr>
            <w:delText>Provide candidates with information needed prior to election to the board</w:delText>
          </w:r>
        </w:del>
      </w:moveTo>
    </w:p>
    <w:moveToRangeEnd w:id="163"/>
    <w:p w14:paraId="3968EC3E" w14:textId="1B76960C" w:rsidR="00C6558C" w:rsidRPr="002B2E80" w:rsidDel="00FB77FF" w:rsidRDefault="00C6558C" w:rsidP="00FB77FF">
      <w:pPr>
        <w:pStyle w:val="sidebartext"/>
        <w:numPr>
          <w:ilvl w:val="0"/>
          <w:numId w:val="1"/>
        </w:numPr>
        <w:autoSpaceDE w:val="0"/>
        <w:autoSpaceDN w:val="0"/>
        <w:jc w:val="left"/>
        <w:rPr>
          <w:del w:id="166" w:author="Marisa Magallanez" w:date="2022-10-03T11:27:00Z"/>
          <w:rFonts w:ascii="Arial" w:hAnsi="Arial" w:cs="Arial"/>
          <w:color w:val="595959"/>
        </w:rPr>
      </w:pPr>
      <w:del w:id="167" w:author="Marisa Magallanez" w:date="2022-10-03T11:27:00Z">
        <w:r w:rsidRPr="002B2E80" w:rsidDel="00FB77FF">
          <w:rPr>
            <w:rFonts w:ascii="Arial" w:hAnsi="Arial" w:cs="Arial"/>
            <w:color w:val="595959"/>
          </w:rPr>
          <w:delText>Nominate individuals to be elected as members of the board</w:delText>
        </w:r>
      </w:del>
    </w:p>
    <w:p w14:paraId="093BE7B6" w14:textId="37B0819B" w:rsidR="00C6558C" w:rsidRPr="006468D0" w:rsidDel="002B2E80" w:rsidRDefault="00C6558C">
      <w:pPr>
        <w:pStyle w:val="sidebartext"/>
        <w:autoSpaceDE w:val="0"/>
        <w:autoSpaceDN w:val="0"/>
        <w:ind w:left="1440"/>
        <w:jc w:val="left"/>
        <w:rPr>
          <w:moveFrom w:id="168" w:author="Marisa Magallanez" w:date="2022-10-03T11:22:00Z"/>
          <w:rFonts w:ascii="Arial" w:hAnsi="Arial" w:cs="Arial"/>
          <w:color w:val="595959"/>
        </w:rPr>
        <w:pPrChange w:id="169" w:author="Marisa Magallanez" w:date="2022-10-03T11:27:00Z">
          <w:pPr>
            <w:pStyle w:val="sidebartext"/>
            <w:numPr>
              <w:numId w:val="1"/>
            </w:numPr>
            <w:autoSpaceDE w:val="0"/>
            <w:autoSpaceDN w:val="0"/>
            <w:ind w:left="720" w:hanging="360"/>
            <w:jc w:val="left"/>
          </w:pPr>
        </w:pPrChange>
      </w:pPr>
      <w:moveFromRangeStart w:id="170" w:author="Marisa Magallanez" w:date="2022-10-03T11:22:00Z" w:name="move115688547"/>
      <w:moveFrom w:id="171" w:author="Marisa Magallanez" w:date="2022-10-03T11:22:00Z">
        <w:r w:rsidRPr="006468D0" w:rsidDel="002B2E80">
          <w:rPr>
            <w:rFonts w:ascii="Arial" w:hAnsi="Arial" w:cs="Arial"/>
            <w:color w:val="595959"/>
          </w:rPr>
          <w:t>In coordination with the board chair, contact each board member eligible for re-election to assess his or her interest in continuing board membership and work with each board member to identify what he or she might be able to contribute to the organization</w:t>
        </w:r>
      </w:moveFrom>
    </w:p>
    <w:p w14:paraId="5A34D4C8" w14:textId="33665F80" w:rsidR="00C6558C" w:rsidRPr="006468D0" w:rsidDel="002B2E80" w:rsidRDefault="00C6558C">
      <w:pPr>
        <w:pStyle w:val="sidebartext"/>
        <w:autoSpaceDE w:val="0"/>
        <w:autoSpaceDN w:val="0"/>
        <w:ind w:left="1440"/>
        <w:jc w:val="left"/>
        <w:rPr>
          <w:moveFrom w:id="172" w:author="Marisa Magallanez" w:date="2022-10-03T11:22:00Z"/>
          <w:rFonts w:ascii="Arial" w:hAnsi="Arial" w:cs="Arial"/>
          <w:color w:val="595959"/>
        </w:rPr>
        <w:pPrChange w:id="173" w:author="Marisa Magallanez" w:date="2022-10-03T11:27:00Z">
          <w:pPr>
            <w:pStyle w:val="sidebartext"/>
            <w:numPr>
              <w:numId w:val="1"/>
            </w:numPr>
            <w:autoSpaceDE w:val="0"/>
            <w:autoSpaceDN w:val="0"/>
            <w:ind w:left="720" w:hanging="360"/>
            <w:jc w:val="left"/>
          </w:pPr>
        </w:pPrChange>
      </w:pPr>
      <w:moveFromRangeStart w:id="174" w:author="Marisa Magallanez" w:date="2022-10-03T11:22:00Z" w:name="move115688586"/>
      <w:moveFromRangeEnd w:id="170"/>
      <w:moveFrom w:id="175" w:author="Marisa Magallanez" w:date="2022-10-03T11:22:00Z">
        <w:r w:rsidRPr="006468D0" w:rsidDel="002B2E80">
          <w:rPr>
            <w:rFonts w:ascii="Arial" w:hAnsi="Arial" w:cs="Arial"/>
            <w:color w:val="595959"/>
          </w:rPr>
          <w:t>Provide candidates with information needed prior to election to the board</w:t>
        </w:r>
      </w:moveFrom>
    </w:p>
    <w:p w14:paraId="3A97B5DA" w14:textId="23C64084" w:rsidR="00FC18AE" w:rsidRPr="006468D0" w:rsidRDefault="00C6558C">
      <w:pPr>
        <w:pStyle w:val="sidebartext"/>
        <w:autoSpaceDE w:val="0"/>
        <w:autoSpaceDN w:val="0"/>
        <w:ind w:left="1440"/>
        <w:jc w:val="left"/>
        <w:rPr>
          <w:rFonts w:ascii="Arial" w:hAnsi="Arial" w:cs="Arial"/>
          <w:color w:val="595959"/>
        </w:rPr>
        <w:pPrChange w:id="176" w:author="Marisa Magallanez" w:date="2022-10-03T11:27:00Z">
          <w:pPr>
            <w:pStyle w:val="sidebartext"/>
            <w:numPr>
              <w:numId w:val="1"/>
            </w:numPr>
            <w:autoSpaceDE w:val="0"/>
            <w:autoSpaceDN w:val="0"/>
            <w:ind w:left="720" w:hanging="360"/>
            <w:jc w:val="left"/>
          </w:pPr>
        </w:pPrChange>
      </w:pPr>
      <w:moveFromRangeStart w:id="177" w:author="Marisa Magallanez" w:date="2022-10-03T11:23:00Z" w:name="move115688601"/>
      <w:moveFromRangeEnd w:id="174"/>
      <w:moveFrom w:id="178" w:author="Marisa Magallanez" w:date="2022-10-03T11:23:00Z">
        <w:r w:rsidRPr="006468D0" w:rsidDel="002B2E80">
          <w:rPr>
            <w:rFonts w:ascii="Arial" w:hAnsi="Arial" w:cs="Arial"/>
            <w:color w:val="595959"/>
          </w:rPr>
          <w:t>Design and oversee a process of board orientation, sharing information needed during the early stages of board service</w:t>
        </w:r>
      </w:moveFrom>
      <w:moveFromRangeEnd w:id="177"/>
    </w:p>
    <w:p w14:paraId="577EF949" w14:textId="4D147F06" w:rsidR="00C6558C" w:rsidRPr="00FB77FF" w:rsidDel="00FB77FF" w:rsidRDefault="00C6558C">
      <w:pPr>
        <w:pStyle w:val="sidebartext"/>
        <w:autoSpaceDE w:val="0"/>
        <w:autoSpaceDN w:val="0"/>
        <w:jc w:val="left"/>
        <w:rPr>
          <w:del w:id="179" w:author="Marisa Magallanez" w:date="2022-10-03T11:23:00Z"/>
          <w:rFonts w:ascii="Arial" w:hAnsi="Arial" w:cs="Arial"/>
          <w:b/>
          <w:bCs/>
          <w:color w:val="595959"/>
          <w:rPrChange w:id="180" w:author="Marisa Magallanez" w:date="2022-10-03T11:29:00Z">
            <w:rPr>
              <w:del w:id="181" w:author="Marisa Magallanez" w:date="2022-10-03T11:23:00Z"/>
              <w:rFonts w:ascii="Arial" w:hAnsi="Arial" w:cs="Arial"/>
              <w:color w:val="595959"/>
            </w:rPr>
          </w:rPrChange>
        </w:rPr>
        <w:pPrChange w:id="182" w:author="Marisa Magallanez" w:date="2022-10-03T11:29:00Z">
          <w:pPr>
            <w:pStyle w:val="sidebartext"/>
            <w:numPr>
              <w:numId w:val="1"/>
            </w:numPr>
            <w:autoSpaceDE w:val="0"/>
            <w:autoSpaceDN w:val="0"/>
            <w:ind w:left="720" w:hanging="360"/>
            <w:jc w:val="left"/>
          </w:pPr>
        </w:pPrChange>
      </w:pPr>
      <w:del w:id="183" w:author="Marisa Magallanez" w:date="2022-10-03T11:23:00Z">
        <w:r w:rsidRPr="00FB77FF" w:rsidDel="00FB77FF">
          <w:rPr>
            <w:rFonts w:ascii="Arial" w:hAnsi="Arial" w:cs="Arial"/>
            <w:b/>
            <w:bCs/>
            <w:color w:val="595959"/>
            <w:rPrChange w:id="184" w:author="Marisa Magallanez" w:date="2022-10-03T11:29:00Z">
              <w:rPr>
                <w:rFonts w:ascii="Arial" w:hAnsi="Arial" w:cs="Arial"/>
                <w:color w:val="595959"/>
              </w:rPr>
            </w:rPrChange>
          </w:rPr>
          <w:delText>Design and implement an ongoing program of board orientation, education, and team building</w:delText>
        </w:r>
      </w:del>
    </w:p>
    <w:p w14:paraId="3D2E57C9" w14:textId="1E288BA3" w:rsidR="00C6558C" w:rsidRPr="00FB77FF" w:rsidDel="00FB77FF" w:rsidRDefault="00C6558C">
      <w:pPr>
        <w:pStyle w:val="sidebartext"/>
        <w:autoSpaceDE w:val="0"/>
        <w:autoSpaceDN w:val="0"/>
        <w:jc w:val="left"/>
        <w:rPr>
          <w:moveFrom w:id="185" w:author="Marisa Magallanez" w:date="2022-10-03T11:24:00Z"/>
          <w:rFonts w:ascii="Arial" w:hAnsi="Arial" w:cs="Arial"/>
          <w:b/>
          <w:bCs/>
          <w:color w:val="595959"/>
          <w:rPrChange w:id="186" w:author="Marisa Magallanez" w:date="2022-10-03T11:29:00Z">
            <w:rPr>
              <w:moveFrom w:id="187" w:author="Marisa Magallanez" w:date="2022-10-03T11:24:00Z"/>
              <w:rFonts w:ascii="Arial" w:hAnsi="Arial" w:cs="Arial"/>
              <w:color w:val="595959"/>
            </w:rPr>
          </w:rPrChange>
        </w:rPr>
        <w:pPrChange w:id="188" w:author="Marisa Magallanez" w:date="2022-10-03T11:29:00Z">
          <w:pPr>
            <w:pStyle w:val="sidebartext"/>
            <w:numPr>
              <w:numId w:val="1"/>
            </w:numPr>
            <w:autoSpaceDE w:val="0"/>
            <w:autoSpaceDN w:val="0"/>
            <w:ind w:left="720" w:hanging="360"/>
            <w:jc w:val="left"/>
          </w:pPr>
        </w:pPrChange>
      </w:pPr>
      <w:moveFromRangeStart w:id="189" w:author="Marisa Magallanez" w:date="2022-10-03T11:24:00Z" w:name="move115688681"/>
      <w:moveFrom w:id="190" w:author="Marisa Magallanez" w:date="2022-10-03T11:24:00Z">
        <w:r w:rsidRPr="00FB77FF" w:rsidDel="00FB77FF">
          <w:rPr>
            <w:rFonts w:ascii="Arial" w:hAnsi="Arial" w:cs="Arial"/>
            <w:b/>
            <w:bCs/>
            <w:color w:val="595959"/>
            <w:rPrChange w:id="191" w:author="Marisa Magallanez" w:date="2022-10-03T11:29:00Z">
              <w:rPr>
                <w:rFonts w:ascii="Arial" w:hAnsi="Arial" w:cs="Arial"/>
                <w:color w:val="595959"/>
              </w:rPr>
            </w:rPrChange>
          </w:rPr>
          <w:t xml:space="preserve">Initiate periodic assessment of the board’s performance toward achieving the mission (including self assessments by board members), and propose, as appropriate, changes in board structure and operations </w:t>
        </w:r>
      </w:moveFrom>
    </w:p>
    <w:p w14:paraId="35EA93EF" w14:textId="4EF73705" w:rsidR="00C6558C" w:rsidRPr="00FB77FF" w:rsidDel="00FB77FF" w:rsidRDefault="00C6558C">
      <w:pPr>
        <w:pStyle w:val="sidebartext"/>
        <w:autoSpaceDE w:val="0"/>
        <w:autoSpaceDN w:val="0"/>
        <w:jc w:val="left"/>
        <w:rPr>
          <w:moveFrom w:id="192" w:author="Marisa Magallanez" w:date="2022-10-03T11:24:00Z"/>
          <w:rFonts w:ascii="Arial" w:hAnsi="Arial" w:cs="Arial"/>
          <w:b/>
          <w:bCs/>
          <w:color w:val="595959"/>
          <w:rPrChange w:id="193" w:author="Marisa Magallanez" w:date="2022-10-03T11:29:00Z">
            <w:rPr>
              <w:moveFrom w:id="194" w:author="Marisa Magallanez" w:date="2022-10-03T11:24:00Z"/>
              <w:rFonts w:ascii="Arial" w:hAnsi="Arial" w:cs="Arial"/>
              <w:color w:val="595959"/>
            </w:rPr>
          </w:rPrChange>
        </w:rPr>
        <w:pPrChange w:id="195" w:author="Marisa Magallanez" w:date="2022-10-03T11:29:00Z">
          <w:pPr>
            <w:pStyle w:val="sidebartext"/>
            <w:numPr>
              <w:numId w:val="1"/>
            </w:numPr>
            <w:autoSpaceDE w:val="0"/>
            <w:autoSpaceDN w:val="0"/>
            <w:ind w:left="720" w:hanging="360"/>
            <w:jc w:val="left"/>
          </w:pPr>
        </w:pPrChange>
      </w:pPr>
      <w:moveFrom w:id="196" w:author="Marisa Magallanez" w:date="2022-10-03T11:24:00Z">
        <w:r w:rsidRPr="00FB77FF" w:rsidDel="00FB77FF">
          <w:rPr>
            <w:rFonts w:ascii="Arial" w:hAnsi="Arial" w:cs="Arial"/>
            <w:b/>
            <w:bCs/>
            <w:color w:val="595959"/>
            <w:rPrChange w:id="197" w:author="Marisa Magallanez" w:date="2022-10-03T11:29:00Z">
              <w:rPr>
                <w:rFonts w:ascii="Arial" w:hAnsi="Arial" w:cs="Arial"/>
                <w:color w:val="595959"/>
              </w:rPr>
            </w:rPrChange>
          </w:rPr>
          <w:lastRenderedPageBreak/>
          <w:t>Provide ongoing counsel to the board chair and other board leaders on steps they might take to enhance board effectiveness</w:t>
        </w:r>
      </w:moveFrom>
    </w:p>
    <w:moveFromRangeEnd w:id="189"/>
    <w:p w14:paraId="033A1078" w14:textId="21E2CB12" w:rsidR="00C6558C" w:rsidRPr="00FB77FF" w:rsidDel="00253E52" w:rsidRDefault="00C6558C">
      <w:pPr>
        <w:pStyle w:val="sidebartext"/>
        <w:autoSpaceDE w:val="0"/>
        <w:autoSpaceDN w:val="0"/>
        <w:jc w:val="left"/>
        <w:rPr>
          <w:del w:id="198" w:author="Marisa Magallanez" w:date="2022-08-19T14:02:00Z"/>
          <w:rFonts w:ascii="Arial" w:hAnsi="Arial" w:cs="Arial"/>
          <w:b/>
          <w:bCs/>
          <w:color w:val="595959"/>
          <w:rPrChange w:id="199" w:author="Marisa Magallanez" w:date="2022-10-03T11:29:00Z">
            <w:rPr>
              <w:del w:id="200" w:author="Marisa Magallanez" w:date="2022-08-19T14:02:00Z"/>
              <w:rFonts w:ascii="Arial" w:hAnsi="Arial" w:cs="Arial"/>
              <w:color w:val="595959"/>
            </w:rPr>
          </w:rPrChange>
        </w:rPr>
        <w:pPrChange w:id="201" w:author="Marisa Magallanez" w:date="2022-10-03T11:29:00Z">
          <w:pPr>
            <w:pStyle w:val="sidebartext"/>
            <w:numPr>
              <w:numId w:val="1"/>
            </w:numPr>
            <w:autoSpaceDE w:val="0"/>
            <w:autoSpaceDN w:val="0"/>
            <w:ind w:left="720" w:hanging="360"/>
            <w:jc w:val="left"/>
          </w:pPr>
        </w:pPrChange>
      </w:pPr>
      <w:commentRangeStart w:id="202"/>
      <w:del w:id="203" w:author="Marisa Magallanez" w:date="2022-08-19T14:02:00Z">
        <w:r w:rsidRPr="00FB77FF" w:rsidDel="00253E52">
          <w:rPr>
            <w:rFonts w:ascii="Arial" w:hAnsi="Arial" w:cs="Arial"/>
            <w:b/>
            <w:bCs/>
            <w:color w:val="595959"/>
            <w:rPrChange w:id="204" w:author="Marisa Magallanez" w:date="2022-10-03T11:29:00Z">
              <w:rPr>
                <w:rFonts w:ascii="Arial" w:hAnsi="Arial" w:cs="Arial"/>
                <w:color w:val="595959"/>
              </w:rPr>
            </w:rPrChange>
          </w:rPr>
          <w:delText>Ensure the regular review of all relevant policies and the board’s practices regarding member participation, conflict of interest policy compliance, confidentiality, etc., and suggest needed improvements</w:delText>
        </w:r>
      </w:del>
      <w:commentRangeEnd w:id="202"/>
      <w:r w:rsidR="00253E52" w:rsidRPr="00FB77FF">
        <w:rPr>
          <w:rStyle w:val="CommentReference"/>
          <w:b/>
          <w:bCs/>
          <w:rPrChange w:id="205" w:author="Marisa Magallanez" w:date="2022-10-03T11:29:00Z">
            <w:rPr>
              <w:rStyle w:val="CommentReference"/>
            </w:rPr>
          </w:rPrChange>
        </w:rPr>
        <w:commentReference w:id="202"/>
      </w:r>
    </w:p>
    <w:p w14:paraId="65967A7F" w14:textId="0D879EBD" w:rsidR="00C6558C" w:rsidRPr="00FB77FF" w:rsidDel="005625EB" w:rsidRDefault="00C6558C">
      <w:pPr>
        <w:pStyle w:val="sidebartext"/>
        <w:autoSpaceDE w:val="0"/>
        <w:autoSpaceDN w:val="0"/>
        <w:jc w:val="left"/>
        <w:rPr>
          <w:del w:id="206" w:author="Marisa Magallanez" w:date="2022-08-24T15:54:00Z"/>
          <w:rFonts w:ascii="Arial" w:hAnsi="Arial" w:cs="Arial"/>
          <w:b/>
          <w:bCs/>
          <w:color w:val="595959"/>
          <w:rPrChange w:id="207" w:author="Marisa Magallanez" w:date="2022-10-03T11:29:00Z">
            <w:rPr>
              <w:del w:id="208" w:author="Marisa Magallanez" w:date="2022-08-24T15:54:00Z"/>
              <w:rFonts w:ascii="Arial" w:hAnsi="Arial" w:cs="Arial"/>
              <w:color w:val="595959"/>
            </w:rPr>
          </w:rPrChange>
        </w:rPr>
        <w:pPrChange w:id="209" w:author="Marisa Magallanez" w:date="2022-10-03T11:29:00Z">
          <w:pPr>
            <w:pStyle w:val="sidebartext"/>
            <w:numPr>
              <w:numId w:val="1"/>
            </w:numPr>
            <w:autoSpaceDE w:val="0"/>
            <w:autoSpaceDN w:val="0"/>
            <w:ind w:left="720" w:hanging="360"/>
            <w:jc w:val="left"/>
          </w:pPr>
        </w:pPrChange>
      </w:pPr>
      <w:del w:id="210" w:author="Marisa Magallanez" w:date="2022-08-24T15:54:00Z">
        <w:r w:rsidRPr="00FB77FF" w:rsidDel="005625EB">
          <w:rPr>
            <w:rFonts w:ascii="Arial" w:hAnsi="Arial" w:cs="Arial"/>
            <w:b/>
            <w:bCs/>
            <w:color w:val="595959"/>
            <w:rPrChange w:id="211" w:author="Marisa Magallanez" w:date="2022-10-03T11:29:00Z">
              <w:rPr>
                <w:rFonts w:ascii="Arial" w:hAnsi="Arial" w:cs="Arial"/>
                <w:color w:val="595959"/>
              </w:rPr>
            </w:rPrChange>
          </w:rPr>
          <w:delText>Ensure compliance with applicable laws and regulations, CF National Standards, and ethical standards guiding nonprofit board practices</w:delText>
        </w:r>
      </w:del>
    </w:p>
    <w:p w14:paraId="62281858" w14:textId="4B4B21E0" w:rsidR="00FB77FF" w:rsidRPr="00FB77FF" w:rsidRDefault="00FB77FF">
      <w:pPr>
        <w:pStyle w:val="sidebartext"/>
        <w:autoSpaceDE w:val="0"/>
        <w:autoSpaceDN w:val="0"/>
        <w:jc w:val="left"/>
        <w:rPr>
          <w:ins w:id="212" w:author="Marisa Magallanez" w:date="2022-10-03T11:29:00Z"/>
          <w:rFonts w:ascii="Arial" w:hAnsi="Arial" w:cs="Arial"/>
          <w:b/>
          <w:bCs/>
          <w:color w:val="595959"/>
          <w:rPrChange w:id="213" w:author="Marisa Magallanez" w:date="2022-10-03T11:29:00Z">
            <w:rPr>
              <w:ins w:id="214" w:author="Marisa Magallanez" w:date="2022-10-03T11:29:00Z"/>
              <w:rFonts w:ascii="Arial" w:hAnsi="Arial" w:cs="Arial"/>
              <w:color w:val="595959"/>
            </w:rPr>
          </w:rPrChange>
        </w:rPr>
        <w:pPrChange w:id="215" w:author="Marisa Magallanez" w:date="2022-10-03T11:29:00Z">
          <w:pPr>
            <w:pStyle w:val="sidebartext"/>
            <w:numPr>
              <w:ilvl w:val="1"/>
              <w:numId w:val="1"/>
            </w:numPr>
            <w:autoSpaceDE w:val="0"/>
            <w:autoSpaceDN w:val="0"/>
            <w:ind w:left="1440" w:hanging="360"/>
            <w:jc w:val="left"/>
          </w:pPr>
        </w:pPrChange>
      </w:pPr>
      <w:ins w:id="216" w:author="Marisa Magallanez" w:date="2022-10-03T11:29:00Z">
        <w:r w:rsidRPr="00FB77FF">
          <w:rPr>
            <w:rFonts w:ascii="Arial" w:hAnsi="Arial" w:cs="Arial"/>
            <w:b/>
            <w:bCs/>
            <w:color w:val="595959"/>
            <w:rPrChange w:id="217" w:author="Marisa Magallanez" w:date="2022-10-03T11:29:00Z">
              <w:rPr>
                <w:rFonts w:ascii="Arial" w:hAnsi="Arial" w:cs="Arial"/>
                <w:color w:val="595959"/>
              </w:rPr>
            </w:rPrChange>
          </w:rPr>
          <w:t>Board</w:t>
        </w:r>
      </w:ins>
      <w:ins w:id="218" w:author="Marisa Magallanez" w:date="2022-11-09T16:56:00Z">
        <w:r w:rsidR="00F14890">
          <w:rPr>
            <w:rFonts w:ascii="Arial" w:hAnsi="Arial" w:cs="Arial"/>
            <w:b/>
            <w:bCs/>
            <w:color w:val="595959"/>
          </w:rPr>
          <w:t xml:space="preserve"> &amp; President/CEO</w:t>
        </w:r>
      </w:ins>
      <w:ins w:id="219" w:author="Marisa Magallanez" w:date="2022-10-03T11:29:00Z">
        <w:r w:rsidRPr="00FB77FF">
          <w:rPr>
            <w:rFonts w:ascii="Arial" w:hAnsi="Arial" w:cs="Arial"/>
            <w:b/>
            <w:bCs/>
            <w:color w:val="595959"/>
            <w:rPrChange w:id="220" w:author="Marisa Magallanez" w:date="2022-10-03T11:29:00Z">
              <w:rPr>
                <w:rFonts w:ascii="Arial" w:hAnsi="Arial" w:cs="Arial"/>
                <w:color w:val="595959"/>
              </w:rPr>
            </w:rPrChange>
          </w:rPr>
          <w:t xml:space="preserve"> Leadership </w:t>
        </w:r>
      </w:ins>
    </w:p>
    <w:p w14:paraId="58E64F1A" w14:textId="0AD32B12" w:rsidR="00C6558C" w:rsidRPr="006468D0" w:rsidRDefault="00C6558C" w:rsidP="00FB77FF">
      <w:pPr>
        <w:pStyle w:val="sidebartext"/>
        <w:numPr>
          <w:ilvl w:val="0"/>
          <w:numId w:val="1"/>
        </w:numPr>
        <w:autoSpaceDE w:val="0"/>
        <w:autoSpaceDN w:val="0"/>
        <w:jc w:val="left"/>
        <w:rPr>
          <w:rFonts w:ascii="Arial" w:hAnsi="Arial" w:cs="Arial"/>
          <w:color w:val="595959"/>
        </w:rPr>
      </w:pPr>
      <w:r w:rsidRPr="006468D0">
        <w:rPr>
          <w:rFonts w:ascii="Arial" w:hAnsi="Arial" w:cs="Arial"/>
          <w:color w:val="595959"/>
        </w:rPr>
        <w:t>Take the lead in succession planning, taking steps to recruit and prepare for future board leadership</w:t>
      </w:r>
    </w:p>
    <w:p w14:paraId="167577AF" w14:textId="75642028" w:rsidR="00C6558C" w:rsidRDefault="00C6558C" w:rsidP="00FB77FF">
      <w:pPr>
        <w:pStyle w:val="sidebartext"/>
        <w:numPr>
          <w:ilvl w:val="0"/>
          <w:numId w:val="1"/>
        </w:numPr>
        <w:autoSpaceDE w:val="0"/>
        <w:autoSpaceDN w:val="0"/>
        <w:jc w:val="left"/>
        <w:rPr>
          <w:ins w:id="221" w:author="Marisa Magallanez" w:date="2022-11-09T16:56:00Z"/>
          <w:rFonts w:ascii="Arial" w:hAnsi="Arial" w:cs="Arial"/>
          <w:color w:val="595959"/>
        </w:rPr>
      </w:pPr>
      <w:r w:rsidRPr="006468D0">
        <w:rPr>
          <w:rFonts w:ascii="Arial" w:hAnsi="Arial" w:cs="Arial"/>
          <w:color w:val="595959"/>
        </w:rPr>
        <w:t>Nominate board members for election as board officers</w:t>
      </w:r>
    </w:p>
    <w:p w14:paraId="1D329CA3" w14:textId="341C0917" w:rsidR="00F14890" w:rsidRDefault="00F14890" w:rsidP="00FB77FF">
      <w:pPr>
        <w:pStyle w:val="sidebartext"/>
        <w:numPr>
          <w:ilvl w:val="0"/>
          <w:numId w:val="1"/>
        </w:numPr>
        <w:autoSpaceDE w:val="0"/>
        <w:autoSpaceDN w:val="0"/>
        <w:jc w:val="left"/>
        <w:rPr>
          <w:ins w:id="222" w:author="Marisa Magallanez" w:date="2022-08-24T15:57:00Z"/>
          <w:rFonts w:ascii="Arial" w:hAnsi="Arial" w:cs="Arial"/>
          <w:color w:val="595959"/>
        </w:rPr>
      </w:pPr>
      <w:ins w:id="223" w:author="Marisa Magallanez" w:date="2022-11-09T16:57:00Z">
        <w:r>
          <w:rPr>
            <w:rFonts w:ascii="Arial" w:hAnsi="Arial" w:cs="Arial"/>
            <w:color w:val="595959"/>
          </w:rPr>
          <w:t>Develop recommendations for the Executive Committee regarding succession planning for the President &amp; CEO</w:t>
        </w:r>
      </w:ins>
    </w:p>
    <w:p w14:paraId="5AA97E37" w14:textId="7BB7714A" w:rsidR="005625EB" w:rsidRPr="006468D0" w:rsidDel="00FB77FF" w:rsidRDefault="005625EB">
      <w:pPr>
        <w:pStyle w:val="sidebartext"/>
        <w:numPr>
          <w:ilvl w:val="1"/>
          <w:numId w:val="1"/>
        </w:numPr>
        <w:autoSpaceDE w:val="0"/>
        <w:autoSpaceDN w:val="0"/>
        <w:jc w:val="left"/>
        <w:rPr>
          <w:del w:id="224" w:author="Marisa Magallanez" w:date="2022-10-03T11:24:00Z"/>
          <w:rFonts w:ascii="Arial" w:hAnsi="Arial" w:cs="Arial"/>
          <w:color w:val="595959"/>
        </w:rPr>
        <w:pPrChange w:id="225" w:author="Marisa Magallanez" w:date="2022-08-24T15:57:00Z">
          <w:pPr>
            <w:pStyle w:val="sidebartext"/>
            <w:numPr>
              <w:numId w:val="1"/>
            </w:numPr>
            <w:autoSpaceDE w:val="0"/>
            <w:autoSpaceDN w:val="0"/>
            <w:ind w:left="720" w:hanging="360"/>
            <w:jc w:val="left"/>
          </w:pPr>
        </w:pPrChange>
      </w:pPr>
    </w:p>
    <w:p w14:paraId="337D22E2" w14:textId="6C884C1E" w:rsidR="00C6558C" w:rsidRPr="006468D0" w:rsidDel="00FB77FF" w:rsidRDefault="00C6558C" w:rsidP="00C6558C">
      <w:pPr>
        <w:pStyle w:val="sidebartext"/>
        <w:numPr>
          <w:ilvl w:val="0"/>
          <w:numId w:val="1"/>
        </w:numPr>
        <w:autoSpaceDE w:val="0"/>
        <w:autoSpaceDN w:val="0"/>
        <w:jc w:val="left"/>
        <w:rPr>
          <w:moveFrom w:id="226" w:author="Marisa Magallanez" w:date="2022-10-03T11:25:00Z"/>
          <w:rFonts w:ascii="Arial" w:hAnsi="Arial" w:cs="Arial"/>
          <w:color w:val="595959"/>
        </w:rPr>
      </w:pPr>
      <w:moveFromRangeStart w:id="227" w:author="Marisa Magallanez" w:date="2022-10-03T11:25:00Z" w:name="move115688723"/>
      <w:moveFrom w:id="228" w:author="Marisa Magallanez" w:date="2022-10-03T11:25:00Z">
        <w:r w:rsidRPr="006468D0" w:rsidDel="00FB77FF">
          <w:rPr>
            <w:rFonts w:ascii="Arial" w:hAnsi="Arial" w:cs="Arial"/>
            <w:color w:val="595959"/>
          </w:rPr>
          <w:t>Monitor best practices in the Community Foundation field in light of National Standards and other recommendations from the Council on Foundations</w:t>
        </w:r>
      </w:moveFrom>
    </w:p>
    <w:p w14:paraId="62AFF551" w14:textId="12EA1744" w:rsidR="00C6558C" w:rsidRPr="006468D0" w:rsidDel="00FB77FF" w:rsidRDefault="00C6558C" w:rsidP="00C6558C">
      <w:pPr>
        <w:pStyle w:val="sidebartext"/>
        <w:numPr>
          <w:ilvl w:val="0"/>
          <w:numId w:val="1"/>
        </w:numPr>
        <w:autoSpaceDE w:val="0"/>
        <w:autoSpaceDN w:val="0"/>
        <w:jc w:val="left"/>
        <w:rPr>
          <w:moveFrom w:id="229" w:author="Marisa Magallanez" w:date="2022-10-03T11:25:00Z"/>
          <w:rFonts w:ascii="Arial" w:hAnsi="Arial" w:cs="Arial"/>
          <w:color w:val="595959"/>
        </w:rPr>
      </w:pPr>
      <w:moveFrom w:id="230" w:author="Marisa Magallanez" w:date="2022-10-03T11:25:00Z">
        <w:r w:rsidRPr="006468D0" w:rsidDel="00FB77FF">
          <w:rPr>
            <w:rFonts w:ascii="Arial" w:hAnsi="Arial" w:cs="Arial"/>
            <w:color w:val="595959"/>
          </w:rPr>
          <w:t>Ensure communication of future trends and needs to the rest of the board and stakeholders</w:t>
        </w:r>
      </w:moveFrom>
    </w:p>
    <w:moveFromRangeEnd w:id="227"/>
    <w:p w14:paraId="13630DA1" w14:textId="4F4F3CE7" w:rsidR="00C6558C" w:rsidRPr="006468D0" w:rsidDel="00D042BE" w:rsidRDefault="00C6558C" w:rsidP="00C6558C">
      <w:pPr>
        <w:pStyle w:val="sidebartext"/>
        <w:numPr>
          <w:ilvl w:val="0"/>
          <w:numId w:val="1"/>
        </w:numPr>
        <w:autoSpaceDE w:val="0"/>
        <w:autoSpaceDN w:val="0"/>
        <w:jc w:val="left"/>
        <w:rPr>
          <w:del w:id="231" w:author="Marisa Magallanez" w:date="2022-08-24T16:09:00Z"/>
          <w:rFonts w:ascii="Arial" w:hAnsi="Arial" w:cs="Arial"/>
          <w:color w:val="595959"/>
        </w:rPr>
      </w:pPr>
      <w:del w:id="232" w:author="Marisa Magallanez" w:date="2022-08-24T16:09:00Z">
        <w:r w:rsidRPr="006468D0" w:rsidDel="00D042BE">
          <w:rPr>
            <w:rFonts w:ascii="Arial" w:hAnsi="Arial" w:cs="Arial"/>
            <w:color w:val="595959"/>
          </w:rPr>
          <w:delText>Solicit staff feedback and input of organizational effectiveness in various functions</w:delText>
        </w:r>
      </w:del>
    </w:p>
    <w:p w14:paraId="5A0E8DDD" w14:textId="774F71E9" w:rsidR="00C6558C" w:rsidRPr="006468D0" w:rsidDel="005625EB" w:rsidRDefault="00C6558C" w:rsidP="00C6558C">
      <w:pPr>
        <w:pStyle w:val="sidebartext"/>
        <w:numPr>
          <w:ilvl w:val="0"/>
          <w:numId w:val="1"/>
        </w:numPr>
        <w:autoSpaceDE w:val="0"/>
        <w:autoSpaceDN w:val="0"/>
        <w:jc w:val="left"/>
        <w:rPr>
          <w:del w:id="233" w:author="Marisa Magallanez" w:date="2022-08-24T15:54:00Z"/>
          <w:rFonts w:ascii="Arial" w:hAnsi="Arial" w:cs="Arial"/>
          <w:color w:val="595959"/>
        </w:rPr>
      </w:pPr>
      <w:del w:id="234" w:author="Marisa Magallanez" w:date="2022-08-24T15:54:00Z">
        <w:r w:rsidRPr="006468D0" w:rsidDel="005625EB">
          <w:rPr>
            <w:rFonts w:ascii="Arial" w:hAnsi="Arial" w:cs="Arial"/>
            <w:color w:val="595959"/>
          </w:rPr>
          <w:delText>Serve as the strategic/organizational planning committee as needed, monitoring the strategic plan implementation and working with the executive director to initiate a new plan as needed</w:delText>
        </w:r>
      </w:del>
    </w:p>
    <w:p w14:paraId="7B652FD9" w14:textId="609E363A" w:rsidR="00C6558C" w:rsidRPr="006468D0" w:rsidDel="005625EB" w:rsidRDefault="00C6558C" w:rsidP="00C6558C">
      <w:pPr>
        <w:pStyle w:val="sidebartext"/>
        <w:numPr>
          <w:ilvl w:val="0"/>
          <w:numId w:val="1"/>
        </w:numPr>
        <w:autoSpaceDE w:val="0"/>
        <w:autoSpaceDN w:val="0"/>
        <w:jc w:val="left"/>
        <w:rPr>
          <w:del w:id="235" w:author="Marisa Magallanez" w:date="2022-08-24T15:55:00Z"/>
          <w:rFonts w:ascii="Arial" w:hAnsi="Arial" w:cs="Arial"/>
          <w:color w:val="595959"/>
        </w:rPr>
      </w:pPr>
      <w:del w:id="236" w:author="Marisa Magallanez" w:date="2022-08-24T15:55:00Z">
        <w:r w:rsidRPr="006468D0" w:rsidDel="005625EB">
          <w:rPr>
            <w:rFonts w:ascii="Arial" w:hAnsi="Arial" w:cs="Arial"/>
            <w:color w:val="595959"/>
          </w:rPr>
          <w:delText>Discuss and evaluate foundation structures and processes related to key business functions</w:delText>
        </w:r>
      </w:del>
    </w:p>
    <w:p w14:paraId="73E98C7E" w14:textId="31C0077D" w:rsidR="00C6558C" w:rsidRPr="006468D0" w:rsidDel="005625EB" w:rsidRDefault="00C6558C" w:rsidP="00C6558C">
      <w:pPr>
        <w:pStyle w:val="sidebartext"/>
        <w:numPr>
          <w:ilvl w:val="0"/>
          <w:numId w:val="1"/>
        </w:numPr>
        <w:autoSpaceDE w:val="0"/>
        <w:autoSpaceDN w:val="0"/>
        <w:spacing w:line="100" w:lineRule="atLeast"/>
        <w:jc w:val="left"/>
        <w:rPr>
          <w:del w:id="237" w:author="Marisa Magallanez" w:date="2022-08-24T15:55:00Z"/>
          <w:rFonts w:ascii="Arial" w:hAnsi="Arial" w:cs="Arial"/>
          <w:color w:val="595959"/>
        </w:rPr>
      </w:pPr>
      <w:del w:id="238" w:author="Marisa Magallanez" w:date="2022-08-24T15:55:00Z">
        <w:r w:rsidRPr="006468D0" w:rsidDel="005625EB">
          <w:rPr>
            <w:rFonts w:ascii="Arial" w:hAnsi="Arial" w:cs="Arial"/>
            <w:color w:val="595959"/>
          </w:rPr>
          <w:delText>Assist in developing and communicating “dashboards” (summary data tables or graphs) for major foundation functions (asset development &amp; donor services; stewardship; grantmaking; community initiatives)</w:delText>
        </w:r>
      </w:del>
    </w:p>
    <w:p w14:paraId="61BFB6EE" w14:textId="77777777" w:rsidR="00C6558C" w:rsidRPr="006468D0" w:rsidDel="00AA7610" w:rsidRDefault="00C6558C" w:rsidP="00C6558C">
      <w:pPr>
        <w:pStyle w:val="sidebartext"/>
        <w:spacing w:line="100" w:lineRule="atLeast"/>
        <w:jc w:val="left"/>
        <w:rPr>
          <w:del w:id="239" w:author="Marisa Magallanez" w:date="2022-08-19T14:09:00Z"/>
          <w:rFonts w:ascii="Arial" w:hAnsi="Arial" w:cs="Arial"/>
          <w:color w:val="595959"/>
        </w:rPr>
      </w:pPr>
    </w:p>
    <w:p w14:paraId="0EDC1AFA" w14:textId="77777777" w:rsidR="003020E6" w:rsidRPr="00C6558C" w:rsidRDefault="003020E6" w:rsidP="006B7642">
      <w:pPr>
        <w:pStyle w:val="BodyText"/>
        <w:rPr>
          <w:lang w:val="en-US"/>
        </w:rPr>
      </w:pPr>
    </w:p>
    <w:sectPr w:rsidR="003020E6" w:rsidRPr="00C6558C" w:rsidSect="00C6558C">
      <w:footerReference w:type="default" r:id="rId11"/>
      <w:headerReference w:type="first" r:id="rId12"/>
      <w:footerReference w:type="first" r:id="rId13"/>
      <w:type w:val="continuous"/>
      <w:pgSz w:w="12240" w:h="15840"/>
      <w:pgMar w:top="2160" w:right="1440" w:bottom="720" w:left="1440" w:header="720" w:footer="288"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2" w:author="Marisa Magallanez" w:date="2022-08-19T14:02:00Z" w:initials="MM">
    <w:p w14:paraId="66860A27" w14:textId="77777777" w:rsidR="00253E52" w:rsidRDefault="00253E52" w:rsidP="004D40A5">
      <w:pPr>
        <w:pStyle w:val="CommentText"/>
      </w:pPr>
      <w:r>
        <w:rPr>
          <w:rStyle w:val="CommentReference"/>
        </w:rPr>
        <w:annotationRef/>
      </w:r>
      <w:r>
        <w:t>This responsibility is with Audit &amp; Risk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60A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1691" w16cex:dateUtc="2022-08-19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60A27" w16cid:durableId="26AA16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DF71" w14:textId="77777777" w:rsidR="004067E4" w:rsidRDefault="004067E4" w:rsidP="000F16A3">
      <w:r>
        <w:separator/>
      </w:r>
    </w:p>
  </w:endnote>
  <w:endnote w:type="continuationSeparator" w:id="0">
    <w:p w14:paraId="7B94D376" w14:textId="77777777" w:rsidR="004067E4" w:rsidRDefault="004067E4" w:rsidP="000F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MM_600 wt 450 wd">
    <w:panose1 w:val="00000000000000000000"/>
    <w:charset w:val="00"/>
    <w:family w:val="swiss"/>
    <w:notTrueType/>
    <w:pitch w:val="variable"/>
    <w:sig w:usb0="00000003" w:usb1="00000000" w:usb2="00000000" w:usb3="00000000" w:csb0="00000001"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4BC9" w14:textId="77777777" w:rsidR="00C6558C" w:rsidRPr="00C6558C" w:rsidRDefault="00C6558C" w:rsidP="00C6558C">
    <w:pPr>
      <w:pStyle w:val="Footer1"/>
      <w:spacing w:after="0"/>
      <w:ind w:left="0"/>
      <w:rPr>
        <w:rFonts w:ascii="Arial" w:hAnsi="Arial" w:cs="Arial"/>
      </w:rPr>
    </w:pPr>
    <w:r w:rsidRPr="00C6558C">
      <w:rPr>
        <w:rFonts w:ascii="Arial" w:hAnsi="Arial" w:cs="Arial"/>
      </w:rPr>
      <w:t>Governance</w:t>
    </w:r>
  </w:p>
  <w:p w14:paraId="62E306B4" w14:textId="77777777" w:rsidR="00C6558C" w:rsidRPr="00C6558C" w:rsidRDefault="00C6558C" w:rsidP="00C6558C">
    <w:pPr>
      <w:pStyle w:val="Footer1"/>
      <w:spacing w:after="0"/>
      <w:ind w:left="0"/>
      <w:rPr>
        <w:rFonts w:ascii="Arial" w:hAnsi="Arial" w:cs="Arial"/>
      </w:rPr>
    </w:pPr>
    <w:r w:rsidRPr="00C6558C">
      <w:rPr>
        <w:rFonts w:ascii="Arial" w:hAnsi="Arial" w:cs="Arial"/>
      </w:rPr>
      <w:t xml:space="preserve">Page </w:t>
    </w:r>
    <w:r w:rsidRPr="00C6558C">
      <w:rPr>
        <w:rFonts w:ascii="Arial" w:hAnsi="Arial" w:cs="Arial"/>
      </w:rPr>
      <w:fldChar w:fldCharType="begin"/>
    </w:r>
    <w:r w:rsidRPr="00C6558C">
      <w:rPr>
        <w:rFonts w:ascii="Arial" w:hAnsi="Arial" w:cs="Arial"/>
      </w:rPr>
      <w:instrText xml:space="preserve"> PAGE  \* Arabic  \* MERGEFORMAT </w:instrText>
    </w:r>
    <w:r w:rsidRPr="00C6558C">
      <w:rPr>
        <w:rFonts w:ascii="Arial" w:hAnsi="Arial" w:cs="Arial"/>
      </w:rPr>
      <w:fldChar w:fldCharType="separate"/>
    </w:r>
    <w:r>
      <w:rPr>
        <w:rFonts w:ascii="Arial" w:hAnsi="Arial" w:cs="Arial"/>
      </w:rPr>
      <w:t>1</w:t>
    </w:r>
    <w:r w:rsidRPr="00C6558C">
      <w:rPr>
        <w:rFonts w:ascii="Arial" w:hAnsi="Arial" w:cs="Arial"/>
      </w:rPr>
      <w:fldChar w:fldCharType="end"/>
    </w:r>
    <w:r w:rsidRPr="00C6558C">
      <w:rPr>
        <w:rFonts w:ascii="Arial" w:hAnsi="Arial" w:cs="Arial"/>
      </w:rPr>
      <w:t xml:space="preserve"> of </w:t>
    </w:r>
    <w:r w:rsidRPr="00C6558C">
      <w:rPr>
        <w:rFonts w:ascii="Arial" w:hAnsi="Arial" w:cs="Arial"/>
      </w:rPr>
      <w:fldChar w:fldCharType="begin"/>
    </w:r>
    <w:r w:rsidRPr="00C6558C">
      <w:rPr>
        <w:rFonts w:ascii="Arial" w:hAnsi="Arial" w:cs="Arial"/>
      </w:rPr>
      <w:instrText xml:space="preserve"> NUMPAGES  \* Arabic  \* MERGEFORMAT </w:instrText>
    </w:r>
    <w:r w:rsidRPr="00C6558C">
      <w:rPr>
        <w:rFonts w:ascii="Arial" w:hAnsi="Arial" w:cs="Arial"/>
      </w:rPr>
      <w:fldChar w:fldCharType="separate"/>
    </w:r>
    <w:r>
      <w:rPr>
        <w:rFonts w:ascii="Arial" w:hAnsi="Arial" w:cs="Arial"/>
      </w:rPr>
      <w:t>2</w:t>
    </w:r>
    <w:r w:rsidRPr="00C6558C">
      <w:rPr>
        <w:rFonts w:ascii="Arial" w:hAnsi="Arial" w:cs="Arial"/>
      </w:rPr>
      <w:fldChar w:fldCharType="end"/>
    </w:r>
  </w:p>
  <w:p w14:paraId="70ADC4DE" w14:textId="3CF34BA5" w:rsidR="00DD533D" w:rsidRPr="00ED153C" w:rsidRDefault="00C6558C" w:rsidP="00C6558C">
    <w:pPr>
      <w:pStyle w:val="Footer"/>
      <w:tabs>
        <w:tab w:val="clear" w:pos="4680"/>
        <w:tab w:val="clear" w:pos="9360"/>
      </w:tabs>
      <w:ind w:left="442" w:right="-540"/>
      <w:jc w:val="right"/>
    </w:pPr>
    <w:r w:rsidRPr="00C6558C">
      <w:rPr>
        <w:rFonts w:ascii="Arial" w:hAnsi="Arial" w:cs="Arial"/>
        <w:vanish/>
        <w:sz w:val="18"/>
        <w:szCs w:val="18"/>
      </w:rPr>
      <w:t xml:space="preserve">Last updated: </w:t>
    </w:r>
    <w:r w:rsidRPr="00C6558C">
      <w:rPr>
        <w:rFonts w:ascii="Arial" w:hAnsi="Arial" w:cs="Arial"/>
        <w:vanish/>
        <w:sz w:val="18"/>
        <w:szCs w:val="18"/>
      </w:rPr>
      <w:fldChar w:fldCharType="begin"/>
    </w:r>
    <w:r w:rsidRPr="00C6558C">
      <w:rPr>
        <w:rFonts w:ascii="Arial" w:hAnsi="Arial" w:cs="Arial"/>
        <w:vanish/>
        <w:sz w:val="18"/>
        <w:szCs w:val="18"/>
      </w:rPr>
      <w:instrText xml:space="preserve"> DATE  \@ "d MMMM yyyy"  \* MERGEFORMAT </w:instrText>
    </w:r>
    <w:r w:rsidRPr="00C6558C">
      <w:rPr>
        <w:rFonts w:ascii="Arial" w:hAnsi="Arial" w:cs="Arial"/>
        <w:vanish/>
        <w:sz w:val="18"/>
        <w:szCs w:val="18"/>
      </w:rPr>
      <w:fldChar w:fldCharType="separate"/>
    </w:r>
    <w:ins w:id="240" w:author="Marisa Magallanez" w:date="2022-12-07T11:18:00Z">
      <w:r w:rsidR="00B55A0B">
        <w:rPr>
          <w:rFonts w:ascii="Arial" w:hAnsi="Arial" w:cs="Arial"/>
          <w:noProof/>
          <w:vanish/>
          <w:sz w:val="18"/>
          <w:szCs w:val="18"/>
        </w:rPr>
        <w:t>7 December 2022</w:t>
      </w:r>
    </w:ins>
    <w:del w:id="241" w:author="Marisa Magallanez" w:date="2022-08-24T08:25:00Z">
      <w:r w:rsidR="00D90EE7" w:rsidDel="00DA3E9F">
        <w:rPr>
          <w:rFonts w:ascii="Arial" w:hAnsi="Arial" w:cs="Arial"/>
          <w:noProof/>
          <w:vanish/>
          <w:sz w:val="18"/>
          <w:szCs w:val="18"/>
        </w:rPr>
        <w:delText>19 August 2022</w:delText>
      </w:r>
    </w:del>
    <w:r w:rsidRPr="00C6558C">
      <w:rPr>
        <w:rFonts w:ascii="Arial" w:hAnsi="Arial" w:cs="Arial"/>
        <w:vanish/>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E001" w14:textId="21B0082E" w:rsidR="00ED153C" w:rsidRPr="00C6558C" w:rsidRDefault="00C6558C" w:rsidP="00C6558C">
    <w:pPr>
      <w:pStyle w:val="Footer1"/>
      <w:spacing w:after="0"/>
      <w:ind w:left="0"/>
      <w:rPr>
        <w:rFonts w:ascii="Arial" w:hAnsi="Arial" w:cs="Arial"/>
      </w:rPr>
    </w:pPr>
    <w:r w:rsidRPr="00C6558C">
      <w:rPr>
        <w:rFonts w:ascii="Arial" w:hAnsi="Arial" w:cs="Arial"/>
      </w:rPr>
      <w:t>Governance</w:t>
    </w:r>
  </w:p>
  <w:p w14:paraId="6A1B8271" w14:textId="77777777" w:rsidR="00ED153C" w:rsidRPr="00C6558C" w:rsidRDefault="00ED153C" w:rsidP="00C6558C">
    <w:pPr>
      <w:pStyle w:val="Footer1"/>
      <w:spacing w:after="0"/>
      <w:ind w:left="0"/>
      <w:rPr>
        <w:rFonts w:ascii="Arial" w:hAnsi="Arial" w:cs="Arial"/>
      </w:rPr>
    </w:pPr>
    <w:r w:rsidRPr="00C6558C">
      <w:rPr>
        <w:rFonts w:ascii="Arial" w:hAnsi="Arial" w:cs="Arial"/>
      </w:rPr>
      <w:t xml:space="preserve">Page </w:t>
    </w:r>
    <w:r w:rsidRPr="00C6558C">
      <w:rPr>
        <w:rFonts w:ascii="Arial" w:hAnsi="Arial" w:cs="Arial"/>
      </w:rPr>
      <w:fldChar w:fldCharType="begin"/>
    </w:r>
    <w:r w:rsidRPr="00C6558C">
      <w:rPr>
        <w:rFonts w:ascii="Arial" w:hAnsi="Arial" w:cs="Arial"/>
      </w:rPr>
      <w:instrText xml:space="preserve"> PAGE  \* Arabic  \* MERGEFORMAT </w:instrText>
    </w:r>
    <w:r w:rsidRPr="00C6558C">
      <w:rPr>
        <w:rFonts w:ascii="Arial" w:hAnsi="Arial" w:cs="Arial"/>
      </w:rPr>
      <w:fldChar w:fldCharType="separate"/>
    </w:r>
    <w:r w:rsidRPr="00C6558C">
      <w:rPr>
        <w:rFonts w:ascii="Arial" w:hAnsi="Arial" w:cs="Arial"/>
      </w:rPr>
      <w:t>1</w:t>
    </w:r>
    <w:r w:rsidRPr="00C6558C">
      <w:rPr>
        <w:rFonts w:ascii="Arial" w:hAnsi="Arial" w:cs="Arial"/>
      </w:rPr>
      <w:fldChar w:fldCharType="end"/>
    </w:r>
    <w:r w:rsidRPr="00C6558C">
      <w:rPr>
        <w:rFonts w:ascii="Arial" w:hAnsi="Arial" w:cs="Arial"/>
      </w:rPr>
      <w:t xml:space="preserve"> of </w:t>
    </w:r>
    <w:r w:rsidR="00C6558C" w:rsidRPr="00C6558C">
      <w:rPr>
        <w:rFonts w:ascii="Arial" w:hAnsi="Arial" w:cs="Arial"/>
      </w:rPr>
      <w:fldChar w:fldCharType="begin"/>
    </w:r>
    <w:r w:rsidR="00C6558C" w:rsidRPr="00C6558C">
      <w:rPr>
        <w:rFonts w:ascii="Arial" w:hAnsi="Arial" w:cs="Arial"/>
      </w:rPr>
      <w:instrText xml:space="preserve"> NUMPAGES  \* Arabic  \* MERGEFORMAT </w:instrText>
    </w:r>
    <w:r w:rsidR="00C6558C" w:rsidRPr="00C6558C">
      <w:rPr>
        <w:rFonts w:ascii="Arial" w:hAnsi="Arial" w:cs="Arial"/>
      </w:rPr>
      <w:fldChar w:fldCharType="separate"/>
    </w:r>
    <w:r w:rsidRPr="00C6558C">
      <w:rPr>
        <w:rFonts w:ascii="Arial" w:hAnsi="Arial" w:cs="Arial"/>
      </w:rPr>
      <w:t>1</w:t>
    </w:r>
    <w:r w:rsidR="00C6558C" w:rsidRPr="00C6558C">
      <w:rPr>
        <w:rFonts w:ascii="Arial" w:hAnsi="Arial" w:cs="Arial"/>
      </w:rPr>
      <w:fldChar w:fldCharType="end"/>
    </w:r>
  </w:p>
  <w:p w14:paraId="4BF18094" w14:textId="25D7FE89" w:rsidR="00C6558C" w:rsidRPr="00C6558C" w:rsidRDefault="00ED153C" w:rsidP="00C6558C">
    <w:pPr>
      <w:pStyle w:val="Footer"/>
      <w:tabs>
        <w:tab w:val="clear" w:pos="4680"/>
        <w:tab w:val="clear" w:pos="9360"/>
      </w:tabs>
      <w:ind w:left="442" w:right="-540"/>
      <w:jc w:val="right"/>
      <w:rPr>
        <w:rFonts w:ascii="Arial" w:hAnsi="Arial" w:cs="Arial"/>
        <w:sz w:val="18"/>
        <w:szCs w:val="18"/>
      </w:rPr>
    </w:pPr>
    <w:r w:rsidRPr="00C6558C">
      <w:rPr>
        <w:rFonts w:ascii="Arial" w:hAnsi="Arial" w:cs="Arial"/>
        <w:vanish/>
        <w:sz w:val="18"/>
        <w:szCs w:val="18"/>
      </w:rPr>
      <w:t xml:space="preserve">Last updated: </w:t>
    </w:r>
    <w:r w:rsidRPr="00C6558C">
      <w:rPr>
        <w:rFonts w:ascii="Arial" w:hAnsi="Arial" w:cs="Arial"/>
        <w:vanish/>
        <w:sz w:val="18"/>
        <w:szCs w:val="18"/>
      </w:rPr>
      <w:fldChar w:fldCharType="begin"/>
    </w:r>
    <w:r w:rsidRPr="00C6558C">
      <w:rPr>
        <w:rFonts w:ascii="Arial" w:hAnsi="Arial" w:cs="Arial"/>
        <w:vanish/>
        <w:sz w:val="18"/>
        <w:szCs w:val="18"/>
      </w:rPr>
      <w:instrText xml:space="preserve"> DATE  \@ "d MMMM yyyy"  \* MERGEFORMAT </w:instrText>
    </w:r>
    <w:r w:rsidRPr="00C6558C">
      <w:rPr>
        <w:rFonts w:ascii="Arial" w:hAnsi="Arial" w:cs="Arial"/>
        <w:vanish/>
        <w:sz w:val="18"/>
        <w:szCs w:val="18"/>
      </w:rPr>
      <w:fldChar w:fldCharType="separate"/>
    </w:r>
    <w:ins w:id="242" w:author="Marisa Magallanez" w:date="2022-12-07T11:18:00Z">
      <w:r w:rsidR="00B55A0B">
        <w:rPr>
          <w:rFonts w:ascii="Arial" w:hAnsi="Arial" w:cs="Arial"/>
          <w:noProof/>
          <w:vanish/>
          <w:sz w:val="18"/>
          <w:szCs w:val="18"/>
        </w:rPr>
        <w:t>7 December 2022</w:t>
      </w:r>
    </w:ins>
    <w:del w:id="243" w:author="Marisa Magallanez" w:date="2022-08-24T08:25:00Z">
      <w:r w:rsidR="00D90EE7" w:rsidDel="00DA3E9F">
        <w:rPr>
          <w:rFonts w:ascii="Arial" w:hAnsi="Arial" w:cs="Arial"/>
          <w:noProof/>
          <w:vanish/>
          <w:sz w:val="18"/>
          <w:szCs w:val="18"/>
        </w:rPr>
        <w:delText>19 August 2022</w:delText>
      </w:r>
    </w:del>
    <w:r w:rsidRPr="00C6558C">
      <w:rPr>
        <w:rFonts w:ascii="Arial" w:hAnsi="Arial" w:cs="Arial"/>
        <w:vanish/>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A107" w14:textId="77777777" w:rsidR="004067E4" w:rsidRDefault="004067E4" w:rsidP="000F16A3">
      <w:r>
        <w:separator/>
      </w:r>
    </w:p>
  </w:footnote>
  <w:footnote w:type="continuationSeparator" w:id="0">
    <w:p w14:paraId="182D2362" w14:textId="77777777" w:rsidR="004067E4" w:rsidRDefault="004067E4" w:rsidP="000F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E541" w14:textId="77777777" w:rsidR="00ED153C" w:rsidRDefault="00ED153C">
    <w:pPr>
      <w:pStyle w:val="Header"/>
    </w:pPr>
    <w:r>
      <w:rPr>
        <w:rFonts w:ascii="Times New Roman"/>
        <w:i/>
        <w:noProof/>
        <w:sz w:val="20"/>
      </w:rPr>
      <w:drawing>
        <wp:anchor distT="0" distB="0" distL="114300" distR="114300" simplePos="0" relativeHeight="251662336" behindDoc="0" locked="0" layoutInCell="1" allowOverlap="1" wp14:anchorId="6D2B2C35" wp14:editId="2C4BCBF7">
          <wp:simplePos x="0" y="0"/>
          <wp:positionH relativeFrom="margin">
            <wp:align>center</wp:align>
          </wp:positionH>
          <wp:positionV relativeFrom="page">
            <wp:posOffset>457200</wp:posOffset>
          </wp:positionV>
          <wp:extent cx="3191256" cy="6766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1256" cy="6766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8A2"/>
    <w:multiLevelType w:val="hybridMultilevel"/>
    <w:tmpl w:val="EA58B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6710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sa Magallanez">
    <w15:presenceInfo w15:providerId="AD" w15:userId="S::marisa@abqcf.org::aab4a43e-5a6c-4b22-88b8-8fa469e26a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8C"/>
    <w:rsid w:val="000F16A3"/>
    <w:rsid w:val="0011156D"/>
    <w:rsid w:val="001939A1"/>
    <w:rsid w:val="00222067"/>
    <w:rsid w:val="00253E52"/>
    <w:rsid w:val="002B2E80"/>
    <w:rsid w:val="002D0C47"/>
    <w:rsid w:val="003020E6"/>
    <w:rsid w:val="003253F7"/>
    <w:rsid w:val="003445DD"/>
    <w:rsid w:val="003B698D"/>
    <w:rsid w:val="004067E4"/>
    <w:rsid w:val="00413BA2"/>
    <w:rsid w:val="00474754"/>
    <w:rsid w:val="00492F25"/>
    <w:rsid w:val="00531595"/>
    <w:rsid w:val="005625EB"/>
    <w:rsid w:val="00581483"/>
    <w:rsid w:val="005B4BFE"/>
    <w:rsid w:val="005D6FCC"/>
    <w:rsid w:val="006B7642"/>
    <w:rsid w:val="006C5261"/>
    <w:rsid w:val="009230CC"/>
    <w:rsid w:val="009B2267"/>
    <w:rsid w:val="00AA7610"/>
    <w:rsid w:val="00AE26A4"/>
    <w:rsid w:val="00B055AC"/>
    <w:rsid w:val="00B55A0B"/>
    <w:rsid w:val="00BD2345"/>
    <w:rsid w:val="00BE23A1"/>
    <w:rsid w:val="00BF6D2B"/>
    <w:rsid w:val="00C6558C"/>
    <w:rsid w:val="00C742B7"/>
    <w:rsid w:val="00C83B57"/>
    <w:rsid w:val="00D042BE"/>
    <w:rsid w:val="00D640B7"/>
    <w:rsid w:val="00D90EE7"/>
    <w:rsid w:val="00DA3E9F"/>
    <w:rsid w:val="00DD533D"/>
    <w:rsid w:val="00E67A21"/>
    <w:rsid w:val="00EA7D40"/>
    <w:rsid w:val="00EC1679"/>
    <w:rsid w:val="00ED153C"/>
    <w:rsid w:val="00ED47C3"/>
    <w:rsid w:val="00F14890"/>
    <w:rsid w:val="00FB1759"/>
    <w:rsid w:val="00FB77FF"/>
    <w:rsid w:val="00FC18AE"/>
    <w:rsid w:val="00FC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799D"/>
  <w15:docId w15:val="{E35B44E8-C42D-4C26-9C66-FDA1A4D7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8C"/>
    <w:pPr>
      <w:widowControl/>
      <w:autoSpaceDE/>
      <w:autoSpaceDN/>
      <w:spacing w:after="200" w:line="276" w:lineRule="auto"/>
    </w:pPr>
    <w:rPr>
      <w:rFonts w:ascii="Calibri" w:eastAsia="Calibri" w:hAnsi="Calibri" w:cs="Times New Roman"/>
    </w:rPr>
  </w:style>
  <w:style w:type="paragraph" w:styleId="Heading1">
    <w:name w:val="heading 1"/>
    <w:basedOn w:val="Normal"/>
    <w:uiPriority w:val="9"/>
    <w:pPr>
      <w:ind w:left="901" w:right="542"/>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B7642"/>
    <w:rPr>
      <w:iCs/>
      <w:sz w:val="24"/>
      <w:szCs w:val="24"/>
      <w:lang w:val="es-ES"/>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F16A3"/>
    <w:pPr>
      <w:tabs>
        <w:tab w:val="center" w:pos="4680"/>
        <w:tab w:val="right" w:pos="9360"/>
      </w:tabs>
    </w:pPr>
  </w:style>
  <w:style w:type="character" w:customStyle="1" w:styleId="HeaderChar">
    <w:name w:val="Header Char"/>
    <w:basedOn w:val="DefaultParagraphFont"/>
    <w:link w:val="Header"/>
    <w:uiPriority w:val="99"/>
    <w:rsid w:val="000F16A3"/>
    <w:rPr>
      <w:rFonts w:ascii="Arial" w:eastAsia="Arial" w:hAnsi="Arial" w:cs="Arial"/>
    </w:rPr>
  </w:style>
  <w:style w:type="paragraph" w:styleId="Footer">
    <w:name w:val="footer"/>
    <w:basedOn w:val="Normal"/>
    <w:link w:val="FooterChar"/>
    <w:uiPriority w:val="99"/>
    <w:unhideWhenUsed/>
    <w:rsid w:val="000F16A3"/>
    <w:pPr>
      <w:tabs>
        <w:tab w:val="center" w:pos="4680"/>
        <w:tab w:val="right" w:pos="9360"/>
      </w:tabs>
    </w:pPr>
  </w:style>
  <w:style w:type="character" w:customStyle="1" w:styleId="FooterChar">
    <w:name w:val="Footer Char"/>
    <w:basedOn w:val="DefaultParagraphFont"/>
    <w:link w:val="Footer"/>
    <w:uiPriority w:val="99"/>
    <w:rsid w:val="000F16A3"/>
    <w:rPr>
      <w:rFonts w:ascii="Arial" w:eastAsia="Arial" w:hAnsi="Arial" w:cs="Arial"/>
    </w:rPr>
  </w:style>
  <w:style w:type="paragraph" w:customStyle="1" w:styleId="Footer1">
    <w:name w:val="Footer1"/>
    <w:basedOn w:val="Footer"/>
    <w:link w:val="footerChar0"/>
    <w:qFormat/>
    <w:rsid w:val="00B055AC"/>
    <w:pPr>
      <w:tabs>
        <w:tab w:val="clear" w:pos="4680"/>
        <w:tab w:val="clear" w:pos="9360"/>
      </w:tabs>
      <w:ind w:left="10"/>
      <w:jc w:val="center"/>
    </w:pPr>
    <w:rPr>
      <w:color w:val="595959"/>
    </w:rPr>
  </w:style>
  <w:style w:type="character" w:customStyle="1" w:styleId="footerChar0">
    <w:name w:val="footer Char"/>
    <w:basedOn w:val="FooterChar"/>
    <w:link w:val="Footer1"/>
    <w:rsid w:val="00B055AC"/>
    <w:rPr>
      <w:rFonts w:ascii="Arial" w:eastAsia="Arial" w:hAnsi="Arial" w:cs="Arial"/>
      <w:color w:val="595959"/>
    </w:rPr>
  </w:style>
  <w:style w:type="paragraph" w:styleId="Title">
    <w:name w:val="Title"/>
    <w:basedOn w:val="Normal"/>
    <w:link w:val="TitleChar"/>
    <w:qFormat/>
    <w:rsid w:val="00C6558C"/>
    <w:pPr>
      <w:widowControl w:val="0"/>
      <w:tabs>
        <w:tab w:val="center" w:pos="360"/>
        <w:tab w:val="center" w:pos="720"/>
        <w:tab w:val="center" w:pos="6390"/>
      </w:tabs>
      <w:spacing w:after="0" w:line="240" w:lineRule="auto"/>
      <w:jc w:val="center"/>
    </w:pPr>
    <w:rPr>
      <w:rFonts w:ascii="Times New Roman" w:eastAsia="Times New Roman" w:hAnsi="Times New Roman"/>
      <w:snapToGrid w:val="0"/>
      <w:sz w:val="24"/>
      <w:szCs w:val="20"/>
    </w:rPr>
  </w:style>
  <w:style w:type="character" w:customStyle="1" w:styleId="TitleChar">
    <w:name w:val="Title Char"/>
    <w:basedOn w:val="DefaultParagraphFont"/>
    <w:link w:val="Title"/>
    <w:rsid w:val="00C6558C"/>
    <w:rPr>
      <w:rFonts w:ascii="Times New Roman" w:eastAsia="Times New Roman" w:hAnsi="Times New Roman" w:cs="Times New Roman"/>
      <w:snapToGrid w:val="0"/>
      <w:sz w:val="24"/>
      <w:szCs w:val="20"/>
    </w:rPr>
  </w:style>
  <w:style w:type="character" w:customStyle="1" w:styleId="BodyTextChar">
    <w:name w:val="Body Text Char"/>
    <w:link w:val="BodyText"/>
    <w:rsid w:val="00C6558C"/>
    <w:rPr>
      <w:rFonts w:ascii="Arial" w:eastAsia="Arial" w:hAnsi="Arial" w:cs="Arial"/>
      <w:iCs/>
      <w:sz w:val="24"/>
      <w:szCs w:val="24"/>
      <w:lang w:val="es-ES"/>
    </w:rPr>
  </w:style>
  <w:style w:type="paragraph" w:customStyle="1" w:styleId="sidebartext">
    <w:name w:val="sidebar text"/>
    <w:basedOn w:val="BodyText"/>
    <w:rsid w:val="00C6558C"/>
    <w:pPr>
      <w:adjustRightInd w:val="0"/>
      <w:spacing w:after="58" w:line="280" w:lineRule="atLeast"/>
      <w:jc w:val="both"/>
    </w:pPr>
    <w:rPr>
      <w:rFonts w:ascii="Arial Narrow" w:eastAsia="Times New Roman" w:hAnsi="Arial Narrow"/>
      <w:iCs w:val="0"/>
      <w:color w:val="000000"/>
      <w:sz w:val="22"/>
      <w:szCs w:val="22"/>
      <w:lang w:val="en-US"/>
    </w:rPr>
  </w:style>
  <w:style w:type="paragraph" w:customStyle="1" w:styleId="subhead2">
    <w:name w:val="subhead 2"/>
    <w:basedOn w:val="Normal"/>
    <w:rsid w:val="00C6558C"/>
    <w:pPr>
      <w:autoSpaceDE w:val="0"/>
      <w:autoSpaceDN w:val="0"/>
      <w:adjustRightInd w:val="0"/>
      <w:spacing w:after="58" w:line="280" w:lineRule="atLeast"/>
    </w:pPr>
    <w:rPr>
      <w:rFonts w:ascii="MyriaMM_600 wt 450 wd" w:eastAsia="Times New Roman" w:hAnsi="MyriaMM_600 wt 450 wd"/>
      <w:b/>
      <w:bCs/>
      <w:color w:val="016380"/>
      <w:sz w:val="26"/>
      <w:szCs w:val="26"/>
    </w:rPr>
  </w:style>
  <w:style w:type="paragraph" w:styleId="Revision">
    <w:name w:val="Revision"/>
    <w:hidden/>
    <w:uiPriority w:val="99"/>
    <w:semiHidden/>
    <w:rsid w:val="00D640B7"/>
    <w:pPr>
      <w:widowControl/>
      <w:autoSpaceDE/>
      <w:autoSpaceDN/>
    </w:pPr>
    <w:rPr>
      <w:rFonts w:ascii="Calibri" w:eastAsia="Calibri" w:hAnsi="Calibri" w:cs="Times New Roman"/>
    </w:rPr>
  </w:style>
  <w:style w:type="character" w:styleId="CommentReference">
    <w:name w:val="annotation reference"/>
    <w:basedOn w:val="DefaultParagraphFont"/>
    <w:uiPriority w:val="99"/>
    <w:semiHidden/>
    <w:unhideWhenUsed/>
    <w:rsid w:val="00253E52"/>
    <w:rPr>
      <w:sz w:val="16"/>
      <w:szCs w:val="16"/>
    </w:rPr>
  </w:style>
  <w:style w:type="paragraph" w:styleId="CommentText">
    <w:name w:val="annotation text"/>
    <w:basedOn w:val="Normal"/>
    <w:link w:val="CommentTextChar"/>
    <w:uiPriority w:val="99"/>
    <w:unhideWhenUsed/>
    <w:rsid w:val="00253E52"/>
    <w:pPr>
      <w:spacing w:line="240" w:lineRule="auto"/>
    </w:pPr>
    <w:rPr>
      <w:sz w:val="20"/>
      <w:szCs w:val="20"/>
    </w:rPr>
  </w:style>
  <w:style w:type="character" w:customStyle="1" w:styleId="CommentTextChar">
    <w:name w:val="Comment Text Char"/>
    <w:basedOn w:val="DefaultParagraphFont"/>
    <w:link w:val="CommentText"/>
    <w:uiPriority w:val="99"/>
    <w:rsid w:val="00253E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3E52"/>
    <w:rPr>
      <w:b/>
      <w:bCs/>
    </w:rPr>
  </w:style>
  <w:style w:type="character" w:customStyle="1" w:styleId="CommentSubjectChar">
    <w:name w:val="Comment Subject Char"/>
    <w:basedOn w:val="CommentTextChar"/>
    <w:link w:val="CommentSubject"/>
    <w:uiPriority w:val="99"/>
    <w:semiHidden/>
    <w:rsid w:val="00253E5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6899</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Mwei</dc:creator>
  <cp:lastModifiedBy>Marisa Magallanez</cp:lastModifiedBy>
  <cp:revision>10</cp:revision>
  <cp:lastPrinted>2022-01-14T00:03:00Z</cp:lastPrinted>
  <dcterms:created xsi:type="dcterms:W3CDTF">2022-08-19T19:03:00Z</dcterms:created>
  <dcterms:modified xsi:type="dcterms:W3CDTF">2022-12-07T18:22:00Z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Adobe Acrobat Pro DC 19.10.20069</vt:lpwstr>
  </property>
  <property fmtid="{D5CDD505-2E9C-101B-9397-08002B2CF9AE}" pid="4" name="LastSaved">
    <vt:filetime>2021-01-15T00:00:00Z</vt:filetime>
  </property>
</Properties>
</file>